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26683" w14:textId="41B14BF9" w:rsidR="00633B61" w:rsidRDefault="000C5CF0" w:rsidP="000C5CF0">
      <w:pPr>
        <w:tabs>
          <w:tab w:val="left" w:pos="709"/>
          <w:tab w:val="left" w:pos="5245"/>
          <w:tab w:val="left" w:pos="6237"/>
          <w:tab w:val="right" w:pos="9214"/>
        </w:tabs>
        <w:spacing w:after="0" w:line="240" w:lineRule="auto"/>
        <w:ind w:left="731" w:right="188" w:firstLine="2869"/>
        <w:rPr>
          <w:rFonts w:eastAsia="Arial" w:cs="Arial"/>
          <w:b/>
          <w:bCs/>
          <w:color w:val="288647"/>
          <w:sz w:val="40"/>
          <w:szCs w:val="40"/>
        </w:rPr>
      </w:pPr>
      <w:r w:rsidRPr="000C5CF0">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6F724D75" wp14:editId="76A16490">
            <wp:simplePos x="0" y="0"/>
            <wp:positionH relativeFrom="column">
              <wp:posOffset>75371</wp:posOffset>
            </wp:positionH>
            <wp:positionV relativeFrom="paragraph">
              <wp:posOffset>-149170</wp:posOffset>
            </wp:positionV>
            <wp:extent cx="1979930" cy="580390"/>
            <wp:effectExtent l="0" t="0" r="1270" b="0"/>
            <wp:wrapNone/>
            <wp:docPr id="1"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en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580390"/>
                    </a:xfrm>
                    <a:prstGeom prst="rect">
                      <a:avLst/>
                    </a:prstGeom>
                    <a:noFill/>
                    <a:ln>
                      <a:noFill/>
                    </a:ln>
                  </pic:spPr>
                </pic:pic>
              </a:graphicData>
            </a:graphic>
          </wp:anchor>
        </w:drawing>
      </w:r>
      <w:r w:rsidR="003C6418" w:rsidRPr="6A40D7B9">
        <w:rPr>
          <w:rFonts w:eastAsia="Arial" w:cs="Arial"/>
          <w:b/>
          <w:bCs/>
          <w:color w:val="288647"/>
          <w:sz w:val="40"/>
          <w:szCs w:val="40"/>
        </w:rPr>
        <w:t>E</w:t>
      </w:r>
      <w:r w:rsidR="007F5D3A" w:rsidRPr="6A40D7B9">
        <w:rPr>
          <w:rFonts w:eastAsia="Arial" w:cs="Arial"/>
          <w:b/>
          <w:bCs/>
          <w:color w:val="288647"/>
          <w:sz w:val="40"/>
          <w:szCs w:val="40"/>
        </w:rPr>
        <w:t xml:space="preserve">ducation, Health and Care Plan </w:t>
      </w:r>
    </w:p>
    <w:p w14:paraId="63A38C93" w14:textId="77777777" w:rsidR="6A40D7B9" w:rsidRDefault="6A40D7B9" w:rsidP="6A40D7B9">
      <w:pPr>
        <w:tabs>
          <w:tab w:val="left" w:pos="2552"/>
        </w:tabs>
        <w:rPr>
          <w:rFonts w:eastAsia="Arial" w:cs="Arial"/>
          <w:b/>
          <w:bCs/>
          <w:color w:val="288647"/>
        </w:rPr>
      </w:pPr>
    </w:p>
    <w:tbl>
      <w:tblPr>
        <w:tblpPr w:leftFromText="180" w:rightFromText="180" w:vertAnchor="text" w:tblpXSpec="right" w:tblpY="1"/>
        <w:tblOverlap w:val="never"/>
        <w:tblW w:w="15310" w:type="dxa"/>
        <w:tblLayout w:type="fixed"/>
        <w:tblLook w:val="04A0" w:firstRow="1" w:lastRow="0" w:firstColumn="1" w:lastColumn="0" w:noHBand="0" w:noVBand="1"/>
      </w:tblPr>
      <w:tblGrid>
        <w:gridCol w:w="3959"/>
        <w:gridCol w:w="3686"/>
        <w:gridCol w:w="3260"/>
        <w:gridCol w:w="4405"/>
      </w:tblGrid>
      <w:tr w:rsidR="00FE530E" w:rsidRPr="00A71011" w14:paraId="145109A7" w14:textId="77777777" w:rsidTr="0010586D">
        <w:trPr>
          <w:trHeight w:val="260"/>
        </w:trPr>
        <w:tc>
          <w:tcPr>
            <w:tcW w:w="15310" w:type="dxa"/>
            <w:gridSpan w:val="4"/>
            <w:tcBorders>
              <w:top w:val="single" w:sz="8" w:space="0" w:color="auto"/>
              <w:left w:val="single" w:sz="8" w:space="0" w:color="auto"/>
              <w:bottom w:val="single" w:sz="8" w:space="0" w:color="auto"/>
              <w:right w:val="single" w:sz="8" w:space="0" w:color="auto"/>
            </w:tcBorders>
            <w:vAlign w:val="center"/>
          </w:tcPr>
          <w:p w14:paraId="1454CD34" w14:textId="77777777" w:rsidR="00397889" w:rsidRPr="00D62649" w:rsidRDefault="007D30F6" w:rsidP="00451558">
            <w:pPr>
              <w:tabs>
                <w:tab w:val="left" w:pos="0"/>
                <w:tab w:val="left" w:pos="0"/>
                <w:tab w:val="right" w:pos="9724"/>
              </w:tabs>
              <w:jc w:val="both"/>
              <w:rPr>
                <w:rFonts w:cs="Arial"/>
                <w:color w:val="000000" w:themeColor="text1"/>
              </w:rPr>
            </w:pPr>
            <w:r w:rsidRPr="00D62649">
              <w:rPr>
                <w:rFonts w:eastAsia="Arial" w:cs="Arial"/>
                <w:b/>
                <w:bCs/>
                <w:color w:val="000000" w:themeColor="text1"/>
              </w:rPr>
              <w:t xml:space="preserve">CHILD/YOUNG PERSON’S </w:t>
            </w:r>
            <w:r w:rsidR="00397889" w:rsidRPr="00D62649">
              <w:rPr>
                <w:rFonts w:eastAsia="Arial" w:cs="Arial"/>
                <w:b/>
                <w:bCs/>
                <w:color w:val="000000" w:themeColor="text1"/>
              </w:rPr>
              <w:t>PERSONAL DETAILS:</w:t>
            </w:r>
            <w:r w:rsidR="009D2B66" w:rsidRPr="00D62649">
              <w:rPr>
                <w:rFonts w:eastAsia="Arial" w:cs="Arial"/>
                <w:b/>
                <w:bCs/>
                <w:color w:val="000000" w:themeColor="text1"/>
              </w:rPr>
              <w:t xml:space="preserve"> </w:t>
            </w:r>
          </w:p>
        </w:tc>
      </w:tr>
      <w:tr w:rsidR="00FE530E" w:rsidRPr="00A71011" w14:paraId="2355C447" w14:textId="77777777" w:rsidTr="009F4232">
        <w:trPr>
          <w:trHeight w:val="805"/>
        </w:trPr>
        <w:tc>
          <w:tcPr>
            <w:tcW w:w="3959" w:type="dxa"/>
            <w:tcBorders>
              <w:top w:val="single" w:sz="8" w:space="0" w:color="auto"/>
              <w:left w:val="single" w:sz="8" w:space="0" w:color="auto"/>
              <w:bottom w:val="single" w:sz="8" w:space="0" w:color="auto"/>
              <w:right w:val="single" w:sz="8" w:space="0" w:color="auto"/>
            </w:tcBorders>
            <w:vAlign w:val="center"/>
          </w:tcPr>
          <w:p w14:paraId="03EC0345" w14:textId="77777777" w:rsidR="00E4145C" w:rsidRPr="00245288" w:rsidRDefault="00E4145C" w:rsidP="00451558">
            <w:pPr>
              <w:rPr>
                <w:rFonts w:cs="Arial"/>
                <w:b/>
                <w:bCs/>
                <w:color w:val="000000" w:themeColor="text1"/>
              </w:rPr>
            </w:pPr>
            <w:r w:rsidRPr="00245288">
              <w:rPr>
                <w:rFonts w:cs="Arial"/>
                <w:b/>
                <w:bCs/>
                <w:color w:val="000000" w:themeColor="text1"/>
              </w:rPr>
              <w:t>NAME</w:t>
            </w:r>
          </w:p>
        </w:tc>
        <w:tc>
          <w:tcPr>
            <w:tcW w:w="3686" w:type="dxa"/>
            <w:tcBorders>
              <w:top w:val="single" w:sz="8" w:space="0" w:color="auto"/>
              <w:left w:val="single" w:sz="8" w:space="0" w:color="auto"/>
              <w:bottom w:val="single" w:sz="8" w:space="0" w:color="auto"/>
              <w:right w:val="single" w:sz="8" w:space="0" w:color="auto"/>
            </w:tcBorders>
            <w:vAlign w:val="center"/>
          </w:tcPr>
          <w:p w14:paraId="10461901" w14:textId="1049B5C7" w:rsidR="00E4145C" w:rsidRPr="00237C12" w:rsidRDefault="00C73671" w:rsidP="00451558">
            <w:pPr>
              <w:rPr>
                <w:rFonts w:cs="Arial"/>
              </w:rPr>
            </w:pPr>
            <w:del w:id="0" w:author="Tracey Gulliford" w:date="2024-10-21T15:53:00Z">
              <w:r w:rsidDel="005E7092">
                <w:rPr>
                  <w:rFonts w:eastAsia="Arial" w:cs="Arial"/>
                </w:rPr>
                <w:delText>Divine</w:delText>
              </w:r>
              <w:r w:rsidR="00BC1314" w:rsidRPr="00237C12" w:rsidDel="005E7092">
                <w:rPr>
                  <w:rFonts w:eastAsia="Arial" w:cs="Arial"/>
                </w:rPr>
                <w:delText xml:space="preserve"> </w:delText>
              </w:r>
              <w:r w:rsidDel="005E7092">
                <w:rPr>
                  <w:rFonts w:eastAsia="Arial" w:cs="Arial"/>
                </w:rPr>
                <w:delText>ONYEWUENYI</w:delText>
              </w:r>
            </w:del>
          </w:p>
        </w:tc>
        <w:tc>
          <w:tcPr>
            <w:tcW w:w="3260" w:type="dxa"/>
            <w:tcBorders>
              <w:top w:val="single" w:sz="8" w:space="0" w:color="auto"/>
              <w:left w:val="single" w:sz="8" w:space="0" w:color="auto"/>
              <w:bottom w:val="single" w:sz="8" w:space="0" w:color="auto"/>
              <w:right w:val="single" w:sz="8" w:space="0" w:color="auto"/>
            </w:tcBorders>
            <w:vAlign w:val="center"/>
          </w:tcPr>
          <w:p w14:paraId="6C39F1E9" w14:textId="77777777" w:rsidR="00E4145C" w:rsidRPr="00237C12" w:rsidRDefault="00E4145C" w:rsidP="00451558">
            <w:pPr>
              <w:pStyle w:val="pf0"/>
              <w:rPr>
                <w:rFonts w:ascii="Arial" w:hAnsi="Arial" w:cs="Arial"/>
                <w:b/>
                <w:bCs/>
                <w:sz w:val="22"/>
                <w:szCs w:val="22"/>
              </w:rPr>
            </w:pPr>
            <w:r w:rsidRPr="00237C12">
              <w:rPr>
                <w:rFonts w:ascii="Arial" w:hAnsi="Arial" w:cs="Arial"/>
                <w:b/>
                <w:bCs/>
                <w:sz w:val="22"/>
                <w:szCs w:val="22"/>
              </w:rPr>
              <w:t xml:space="preserve">Preferred name: </w:t>
            </w:r>
          </w:p>
        </w:tc>
        <w:tc>
          <w:tcPr>
            <w:tcW w:w="4405" w:type="dxa"/>
            <w:tcBorders>
              <w:top w:val="single" w:sz="8" w:space="0" w:color="auto"/>
              <w:left w:val="single" w:sz="8" w:space="0" w:color="auto"/>
              <w:bottom w:val="single" w:sz="8" w:space="0" w:color="auto"/>
              <w:right w:val="single" w:sz="8" w:space="0" w:color="auto"/>
            </w:tcBorders>
            <w:vAlign w:val="center"/>
          </w:tcPr>
          <w:p w14:paraId="06025A7B" w14:textId="45A4E84C" w:rsidR="00E4145C" w:rsidRPr="00237C12" w:rsidRDefault="00C73671" w:rsidP="00451558">
            <w:pPr>
              <w:tabs>
                <w:tab w:val="left" w:pos="0"/>
                <w:tab w:val="left" w:pos="0"/>
                <w:tab w:val="right" w:pos="9724"/>
              </w:tabs>
              <w:jc w:val="both"/>
              <w:rPr>
                <w:rFonts w:cs="Arial"/>
              </w:rPr>
            </w:pPr>
            <w:del w:id="1" w:author="Tracey Gulliford" w:date="2024-10-21T15:53:00Z">
              <w:r w:rsidDel="005E7092">
                <w:rPr>
                  <w:rFonts w:cs="Arial"/>
                </w:rPr>
                <w:delText>Divine</w:delText>
              </w:r>
              <w:r w:rsidR="00DC4C02" w:rsidRPr="00237C12" w:rsidDel="005E7092">
                <w:rPr>
                  <w:rFonts w:cs="Arial"/>
                </w:rPr>
                <w:delText xml:space="preserve"> </w:delText>
              </w:r>
            </w:del>
          </w:p>
        </w:tc>
      </w:tr>
      <w:tr w:rsidR="00FE530E" w:rsidRPr="00A71011" w14:paraId="2332FD6B" w14:textId="77777777" w:rsidTr="004B1423">
        <w:trPr>
          <w:trHeight w:val="365"/>
        </w:trPr>
        <w:tc>
          <w:tcPr>
            <w:tcW w:w="3959" w:type="dxa"/>
            <w:tcBorders>
              <w:top w:val="single" w:sz="8" w:space="0" w:color="auto"/>
              <w:left w:val="single" w:sz="8" w:space="0" w:color="auto"/>
              <w:bottom w:val="single" w:sz="8" w:space="0" w:color="auto"/>
              <w:right w:val="single" w:sz="8" w:space="0" w:color="auto"/>
            </w:tcBorders>
            <w:vAlign w:val="center"/>
          </w:tcPr>
          <w:p w14:paraId="2C5795FC" w14:textId="77777777" w:rsidR="00DC4C02" w:rsidRPr="0010586D" w:rsidRDefault="00DC4C02" w:rsidP="00451558">
            <w:pPr>
              <w:rPr>
                <w:rFonts w:cs="Arial"/>
                <w:b/>
                <w:color w:val="000000" w:themeColor="text1"/>
              </w:rPr>
            </w:pPr>
            <w:r w:rsidRPr="0010586D">
              <w:rPr>
                <w:rFonts w:eastAsia="Arial" w:cs="Arial"/>
                <w:b/>
                <w:color w:val="000000" w:themeColor="text1"/>
              </w:rPr>
              <w:t>Date of Birth:</w:t>
            </w:r>
          </w:p>
        </w:tc>
        <w:tc>
          <w:tcPr>
            <w:tcW w:w="11351" w:type="dxa"/>
            <w:gridSpan w:val="3"/>
            <w:tcBorders>
              <w:top w:val="single" w:sz="8" w:space="0" w:color="auto"/>
              <w:left w:val="single" w:sz="8" w:space="0" w:color="auto"/>
              <w:bottom w:val="single" w:sz="8" w:space="0" w:color="auto"/>
              <w:right w:val="single" w:sz="8" w:space="0" w:color="auto"/>
            </w:tcBorders>
            <w:vAlign w:val="center"/>
          </w:tcPr>
          <w:p w14:paraId="3721B53F" w14:textId="76CF5FB8" w:rsidR="00DC4C02" w:rsidRPr="00237C12" w:rsidRDefault="00C73671" w:rsidP="00451558">
            <w:pPr>
              <w:tabs>
                <w:tab w:val="left" w:pos="0"/>
                <w:tab w:val="left" w:pos="0"/>
                <w:tab w:val="right" w:pos="9724"/>
              </w:tabs>
              <w:jc w:val="both"/>
              <w:rPr>
                <w:rStyle w:val="cf01"/>
                <w:rFonts w:ascii="Arial" w:hAnsi="Arial" w:cs="Arial"/>
                <w:sz w:val="22"/>
                <w:szCs w:val="22"/>
              </w:rPr>
            </w:pPr>
            <w:del w:id="2" w:author="Tracey Gulliford" w:date="2024-10-21T15:53:00Z">
              <w:r w:rsidDel="005E7092">
                <w:rPr>
                  <w:rStyle w:val="cf01"/>
                  <w:rFonts w:ascii="Arial" w:hAnsi="Arial" w:cs="Arial"/>
                  <w:sz w:val="22"/>
                  <w:szCs w:val="22"/>
                </w:rPr>
                <w:delText>2017-07-09</w:delText>
              </w:r>
            </w:del>
          </w:p>
        </w:tc>
      </w:tr>
      <w:tr w:rsidR="00FE530E" w:rsidRPr="00A71011" w14:paraId="17159051" w14:textId="77777777" w:rsidTr="004B1423">
        <w:trPr>
          <w:trHeight w:val="1052"/>
        </w:trPr>
        <w:tc>
          <w:tcPr>
            <w:tcW w:w="3959" w:type="dxa"/>
            <w:tcBorders>
              <w:top w:val="single" w:sz="8" w:space="0" w:color="auto"/>
              <w:left w:val="single" w:sz="8" w:space="0" w:color="auto"/>
              <w:bottom w:val="single" w:sz="8" w:space="0" w:color="auto"/>
              <w:right w:val="single" w:sz="8" w:space="0" w:color="auto"/>
            </w:tcBorders>
            <w:vAlign w:val="center"/>
          </w:tcPr>
          <w:p w14:paraId="7630A8F1" w14:textId="77777777" w:rsidR="0087370A" w:rsidRPr="0010586D" w:rsidRDefault="009C5B30" w:rsidP="005710C0">
            <w:pPr>
              <w:rPr>
                <w:rFonts w:eastAsia="Arial" w:cs="Arial"/>
                <w:b/>
                <w:color w:val="000000" w:themeColor="text1"/>
              </w:rPr>
            </w:pPr>
            <w:r w:rsidRPr="0010586D">
              <w:rPr>
                <w:rFonts w:eastAsia="Arial" w:cs="Arial"/>
                <w:b/>
                <w:color w:val="000000" w:themeColor="text1"/>
              </w:rPr>
              <w:t>Sex:</w:t>
            </w:r>
          </w:p>
        </w:tc>
        <w:tc>
          <w:tcPr>
            <w:tcW w:w="3686" w:type="dxa"/>
            <w:tcBorders>
              <w:top w:val="single" w:sz="8" w:space="0" w:color="auto"/>
              <w:left w:val="single" w:sz="8" w:space="0" w:color="auto"/>
              <w:bottom w:val="single" w:sz="8" w:space="0" w:color="auto"/>
              <w:right w:val="single" w:sz="8" w:space="0" w:color="auto"/>
            </w:tcBorders>
            <w:vAlign w:val="center"/>
          </w:tcPr>
          <w:p w14:paraId="43CE12CC" w14:textId="0C97FA2D" w:rsidR="0087370A" w:rsidRPr="00237C12" w:rsidRDefault="00C73671" w:rsidP="00451558">
            <w:pPr>
              <w:rPr>
                <w:rFonts w:cs="Arial"/>
              </w:rPr>
            </w:pPr>
            <w:del w:id="3" w:author="Tracey Gulliford" w:date="2024-10-21T15:53:00Z">
              <w:r w:rsidDel="005E7092">
                <w:rPr>
                  <w:rFonts w:cs="Arial"/>
                </w:rPr>
                <w:delText xml:space="preserve">Male </w:delText>
              </w:r>
            </w:del>
          </w:p>
        </w:tc>
        <w:tc>
          <w:tcPr>
            <w:tcW w:w="3260" w:type="dxa"/>
            <w:tcBorders>
              <w:top w:val="single" w:sz="8" w:space="0" w:color="auto"/>
              <w:left w:val="single" w:sz="8" w:space="0" w:color="auto"/>
              <w:bottom w:val="single" w:sz="8" w:space="0" w:color="auto"/>
              <w:right w:val="single" w:sz="8" w:space="0" w:color="auto"/>
            </w:tcBorders>
            <w:vAlign w:val="center"/>
          </w:tcPr>
          <w:p w14:paraId="53B3EFA7" w14:textId="77777777" w:rsidR="0087370A" w:rsidRPr="00237C12" w:rsidRDefault="0087370A" w:rsidP="00451558">
            <w:pPr>
              <w:rPr>
                <w:rFonts w:eastAsia="Arial" w:cs="Arial"/>
                <w:b/>
              </w:rPr>
            </w:pPr>
            <w:r w:rsidRPr="00237C12">
              <w:rPr>
                <w:rFonts w:eastAsia="Arial" w:cs="Arial"/>
                <w:b/>
              </w:rPr>
              <w:t>Ethnicity:</w:t>
            </w:r>
          </w:p>
        </w:tc>
        <w:tc>
          <w:tcPr>
            <w:tcW w:w="4405" w:type="dxa"/>
            <w:tcBorders>
              <w:top w:val="single" w:sz="8" w:space="0" w:color="auto"/>
              <w:left w:val="single" w:sz="8" w:space="0" w:color="auto"/>
              <w:bottom w:val="single" w:sz="8" w:space="0" w:color="auto"/>
              <w:right w:val="single" w:sz="8" w:space="0" w:color="auto"/>
            </w:tcBorders>
            <w:vAlign w:val="center"/>
          </w:tcPr>
          <w:p w14:paraId="7AE750D9" w14:textId="108BAC29" w:rsidR="000D679E" w:rsidRPr="00237C12" w:rsidRDefault="00C73671" w:rsidP="000D679E">
            <w:pPr>
              <w:tabs>
                <w:tab w:val="left" w:pos="0"/>
                <w:tab w:val="left" w:pos="0"/>
                <w:tab w:val="right" w:pos="9724"/>
              </w:tabs>
              <w:rPr>
                <w:rStyle w:val="cf01"/>
                <w:rFonts w:ascii="Arial" w:hAnsi="Arial" w:cs="Arial"/>
                <w:sz w:val="22"/>
                <w:szCs w:val="22"/>
              </w:rPr>
            </w:pPr>
            <w:del w:id="4" w:author="Tracey Gulliford" w:date="2024-10-21T15:53:00Z">
              <w:r w:rsidDel="005E7092">
                <w:rPr>
                  <w:rFonts w:cs="Arial"/>
                </w:rPr>
                <w:delText>Black Nigerian</w:delText>
              </w:r>
            </w:del>
          </w:p>
        </w:tc>
      </w:tr>
      <w:tr w:rsidR="00FE530E" w:rsidRPr="00A71011" w14:paraId="59BD133B" w14:textId="77777777" w:rsidTr="00245288">
        <w:tc>
          <w:tcPr>
            <w:tcW w:w="3959" w:type="dxa"/>
            <w:tcBorders>
              <w:top w:val="single" w:sz="8" w:space="0" w:color="auto"/>
              <w:left w:val="single" w:sz="8" w:space="0" w:color="auto"/>
              <w:bottom w:val="single" w:sz="8" w:space="0" w:color="auto"/>
              <w:right w:val="single" w:sz="8" w:space="0" w:color="auto"/>
            </w:tcBorders>
            <w:vAlign w:val="center"/>
          </w:tcPr>
          <w:p w14:paraId="314E3417" w14:textId="77777777" w:rsidR="00397889" w:rsidRPr="0010586D" w:rsidRDefault="00397889" w:rsidP="00451558">
            <w:pPr>
              <w:rPr>
                <w:rFonts w:eastAsia="Arial" w:cs="Arial"/>
                <w:b/>
                <w:color w:val="000000" w:themeColor="text1"/>
              </w:rPr>
            </w:pPr>
            <w:r w:rsidRPr="0010586D">
              <w:rPr>
                <w:rFonts w:eastAsia="Arial" w:cs="Arial"/>
                <w:b/>
                <w:color w:val="000000" w:themeColor="text1"/>
              </w:rPr>
              <w:t>Child/ young person first language</w:t>
            </w:r>
          </w:p>
        </w:tc>
        <w:tc>
          <w:tcPr>
            <w:tcW w:w="3686" w:type="dxa"/>
            <w:tcBorders>
              <w:top w:val="single" w:sz="8" w:space="0" w:color="auto"/>
              <w:left w:val="single" w:sz="8" w:space="0" w:color="auto"/>
              <w:bottom w:val="single" w:sz="8" w:space="0" w:color="auto"/>
              <w:right w:val="single" w:sz="8" w:space="0" w:color="auto"/>
            </w:tcBorders>
            <w:vAlign w:val="center"/>
          </w:tcPr>
          <w:p w14:paraId="203126D5" w14:textId="3D654C37" w:rsidR="00397889" w:rsidRPr="00237C12" w:rsidRDefault="00C73671" w:rsidP="00451558">
            <w:pPr>
              <w:tabs>
                <w:tab w:val="left" w:pos="2552"/>
              </w:tabs>
              <w:rPr>
                <w:rFonts w:cs="Arial"/>
              </w:rPr>
            </w:pPr>
            <w:del w:id="5" w:author="Tracey Gulliford" w:date="2024-10-21T15:53:00Z">
              <w:r w:rsidDel="005E7092">
                <w:rPr>
                  <w:rFonts w:cs="Arial"/>
                </w:rPr>
                <w:delText>Lingala</w:delText>
              </w:r>
            </w:del>
          </w:p>
        </w:tc>
        <w:tc>
          <w:tcPr>
            <w:tcW w:w="3260" w:type="dxa"/>
            <w:tcBorders>
              <w:top w:val="single" w:sz="8" w:space="0" w:color="auto"/>
              <w:left w:val="single" w:sz="8" w:space="0" w:color="auto"/>
              <w:bottom w:val="nil"/>
              <w:right w:val="single" w:sz="8" w:space="0" w:color="auto"/>
            </w:tcBorders>
            <w:vAlign w:val="center"/>
          </w:tcPr>
          <w:p w14:paraId="18AB7001" w14:textId="77777777" w:rsidR="00397889" w:rsidRPr="00237C12" w:rsidRDefault="00397889" w:rsidP="00451558">
            <w:pPr>
              <w:rPr>
                <w:rFonts w:eastAsia="Arial" w:cs="Arial"/>
                <w:b/>
              </w:rPr>
            </w:pPr>
            <w:r w:rsidRPr="00237C12">
              <w:rPr>
                <w:rFonts w:eastAsia="Arial" w:cs="Arial"/>
                <w:b/>
              </w:rPr>
              <w:t>Parent/ carer first language</w:t>
            </w:r>
          </w:p>
        </w:tc>
        <w:tc>
          <w:tcPr>
            <w:tcW w:w="4405" w:type="dxa"/>
            <w:tcBorders>
              <w:top w:val="single" w:sz="8" w:space="0" w:color="auto"/>
              <w:left w:val="single" w:sz="8" w:space="0" w:color="auto"/>
              <w:bottom w:val="nil"/>
              <w:right w:val="single" w:sz="8" w:space="0" w:color="auto"/>
            </w:tcBorders>
            <w:vAlign w:val="center"/>
          </w:tcPr>
          <w:p w14:paraId="03F499CE" w14:textId="595862C1" w:rsidR="00397889" w:rsidRPr="00237C12" w:rsidRDefault="00C73671" w:rsidP="00451558">
            <w:pPr>
              <w:spacing w:line="276" w:lineRule="auto"/>
              <w:rPr>
                <w:rFonts w:eastAsia="Arial" w:cs="Arial"/>
              </w:rPr>
            </w:pPr>
            <w:del w:id="6" w:author="Tracey Gulliford" w:date="2024-10-21T15:53:00Z">
              <w:r w:rsidDel="005E7092">
                <w:rPr>
                  <w:rFonts w:cs="Arial"/>
                </w:rPr>
                <w:delText>Lingala</w:delText>
              </w:r>
            </w:del>
          </w:p>
        </w:tc>
      </w:tr>
      <w:tr w:rsidR="00FE530E" w:rsidRPr="00A71011" w14:paraId="64579FFD" w14:textId="77777777" w:rsidTr="0010586D">
        <w:tc>
          <w:tcPr>
            <w:tcW w:w="15310" w:type="dxa"/>
            <w:gridSpan w:val="4"/>
            <w:tcBorders>
              <w:top w:val="single" w:sz="8" w:space="0" w:color="auto"/>
              <w:left w:val="single" w:sz="8" w:space="0" w:color="auto"/>
              <w:bottom w:val="single" w:sz="8" w:space="0" w:color="auto"/>
              <w:right w:val="single" w:sz="8" w:space="0" w:color="auto"/>
            </w:tcBorders>
            <w:vAlign w:val="center"/>
          </w:tcPr>
          <w:p w14:paraId="45979C65" w14:textId="77777777" w:rsidR="00397889" w:rsidRPr="00237C12" w:rsidRDefault="00F94C4B" w:rsidP="00451558">
            <w:pPr>
              <w:tabs>
                <w:tab w:val="left" w:pos="0"/>
                <w:tab w:val="left" w:pos="0"/>
                <w:tab w:val="right" w:pos="9724"/>
              </w:tabs>
              <w:jc w:val="both"/>
              <w:rPr>
                <w:rFonts w:eastAsia="Arial" w:cs="Arial"/>
                <w:b/>
              </w:rPr>
            </w:pPr>
            <w:r w:rsidRPr="00237C12">
              <w:rPr>
                <w:rFonts w:eastAsia="Arial" w:cs="Arial"/>
                <w:b/>
                <w:bCs/>
              </w:rPr>
              <w:t xml:space="preserve">MAIN </w:t>
            </w:r>
            <w:r w:rsidR="00397889" w:rsidRPr="00237C12">
              <w:rPr>
                <w:rFonts w:eastAsia="Arial" w:cs="Arial"/>
                <w:b/>
              </w:rPr>
              <w:t xml:space="preserve">CONTACT DETAILS: </w:t>
            </w:r>
          </w:p>
        </w:tc>
      </w:tr>
      <w:tr w:rsidR="00FE530E" w:rsidRPr="00A71011" w14:paraId="792D0F93" w14:textId="77777777" w:rsidTr="0010586D">
        <w:trPr>
          <w:trHeight w:val="983"/>
        </w:trPr>
        <w:tc>
          <w:tcPr>
            <w:tcW w:w="3959" w:type="dxa"/>
            <w:tcBorders>
              <w:top w:val="single" w:sz="8" w:space="0" w:color="auto"/>
              <w:left w:val="single" w:sz="8" w:space="0" w:color="auto"/>
              <w:bottom w:val="single" w:sz="8" w:space="0" w:color="auto"/>
              <w:right w:val="single" w:sz="8" w:space="0" w:color="auto"/>
            </w:tcBorders>
            <w:vAlign w:val="center"/>
          </w:tcPr>
          <w:p w14:paraId="10A189D3" w14:textId="77777777" w:rsidR="00397889" w:rsidRPr="0010586D" w:rsidRDefault="004A2A41" w:rsidP="00674859">
            <w:pPr>
              <w:rPr>
                <w:rFonts w:cs="Arial"/>
                <w:color w:val="000000" w:themeColor="text1"/>
              </w:rPr>
            </w:pPr>
            <w:r w:rsidRPr="0010586D">
              <w:rPr>
                <w:rFonts w:eastAsia="Arial" w:cs="Arial"/>
                <w:b/>
                <w:color w:val="000000" w:themeColor="text1"/>
              </w:rPr>
              <w:t>Main contact:</w:t>
            </w:r>
            <w:r w:rsidRPr="0010586D">
              <w:rPr>
                <w:rFonts w:eastAsia="Arial" w:cs="Arial"/>
                <w:color w:val="000000" w:themeColor="text1"/>
              </w:rPr>
              <w:t xml:space="preserve"> </w:t>
            </w:r>
            <w:r w:rsidR="008267F4" w:rsidRPr="0010586D">
              <w:rPr>
                <w:rFonts w:eastAsia="Arial" w:cs="Arial"/>
                <w:color w:val="000000" w:themeColor="text1"/>
              </w:rPr>
              <w:t xml:space="preserve">Parent/carer 1 </w:t>
            </w:r>
            <w:r w:rsidR="008267F4">
              <w:br/>
            </w:r>
            <w:r w:rsidR="008267F4" w:rsidRPr="0010586D">
              <w:rPr>
                <w:rFonts w:eastAsia="Arial" w:cs="Arial"/>
                <w:color w:val="000000" w:themeColor="text1"/>
              </w:rPr>
              <w:t xml:space="preserve">(or young person if they </w:t>
            </w:r>
            <w:r w:rsidR="00E754F4" w:rsidRPr="0010586D">
              <w:rPr>
                <w:rFonts w:eastAsia="Arial" w:cs="Arial"/>
                <w:color w:val="000000" w:themeColor="text1"/>
              </w:rPr>
              <w:t xml:space="preserve">are </w:t>
            </w:r>
            <w:r w:rsidR="008267F4" w:rsidRPr="0010586D">
              <w:rPr>
                <w:rFonts w:eastAsia="Arial" w:cs="Arial"/>
                <w:color w:val="000000" w:themeColor="text1"/>
              </w:rPr>
              <w:t xml:space="preserve">applying </w:t>
            </w:r>
            <w:r w:rsidR="001C18D0" w:rsidRPr="0010586D">
              <w:rPr>
                <w:rFonts w:eastAsia="Arial" w:cs="Arial"/>
                <w:color w:val="000000" w:themeColor="text1"/>
              </w:rPr>
              <w:t>independently)</w:t>
            </w:r>
          </w:p>
        </w:tc>
        <w:tc>
          <w:tcPr>
            <w:tcW w:w="3686" w:type="dxa"/>
            <w:tcBorders>
              <w:top w:val="single" w:sz="8" w:space="0" w:color="auto"/>
              <w:left w:val="single" w:sz="8" w:space="0" w:color="auto"/>
              <w:bottom w:val="single" w:sz="8" w:space="0" w:color="auto"/>
              <w:right w:val="single" w:sz="8" w:space="0" w:color="auto"/>
            </w:tcBorders>
            <w:vAlign w:val="center"/>
          </w:tcPr>
          <w:p w14:paraId="2031201F" w14:textId="31753472" w:rsidR="00397889" w:rsidRPr="00591126" w:rsidRDefault="00591126" w:rsidP="00591126">
            <w:pPr>
              <w:rPr>
                <w:rFonts w:eastAsia="Arial" w:cs="Arial"/>
              </w:rPr>
            </w:pPr>
            <w:del w:id="7" w:author="Tracey Gulliford" w:date="2024-10-21T15:53:00Z">
              <w:r w:rsidRPr="00591126" w:rsidDel="005E7092">
                <w:rPr>
                  <w:rFonts w:eastAsia="Arial" w:cs="Arial"/>
                </w:rPr>
                <w:delText>Edith</w:delText>
              </w:r>
              <w:r w:rsidDel="005E7092">
                <w:rPr>
                  <w:rFonts w:eastAsia="Arial" w:cs="Arial"/>
                </w:rPr>
                <w:delText xml:space="preserve"> </w:delText>
              </w:r>
              <w:r w:rsidRPr="00591126" w:rsidDel="005E7092">
                <w:rPr>
                  <w:rFonts w:eastAsia="Arial" w:cs="Arial"/>
                </w:rPr>
                <w:delText>OHAMEN</w:delText>
              </w:r>
            </w:del>
          </w:p>
        </w:tc>
        <w:tc>
          <w:tcPr>
            <w:tcW w:w="3260" w:type="dxa"/>
            <w:tcBorders>
              <w:top w:val="single" w:sz="8" w:space="0" w:color="auto"/>
              <w:left w:val="single" w:sz="8" w:space="0" w:color="auto"/>
              <w:bottom w:val="single" w:sz="8" w:space="0" w:color="auto"/>
              <w:right w:val="single" w:sz="8" w:space="0" w:color="auto"/>
            </w:tcBorders>
            <w:vAlign w:val="center"/>
          </w:tcPr>
          <w:p w14:paraId="17AA0F25" w14:textId="77777777" w:rsidR="00397889" w:rsidRPr="00237C12" w:rsidRDefault="00397889" w:rsidP="00451558">
            <w:pPr>
              <w:rPr>
                <w:rFonts w:cs="Arial"/>
                <w:bCs/>
              </w:rPr>
            </w:pPr>
            <w:r w:rsidRPr="00237C12">
              <w:rPr>
                <w:rFonts w:eastAsia="Arial" w:cs="Arial"/>
                <w:bCs/>
              </w:rPr>
              <w:t>Relationship</w:t>
            </w:r>
          </w:p>
        </w:tc>
        <w:tc>
          <w:tcPr>
            <w:tcW w:w="4405" w:type="dxa"/>
            <w:tcBorders>
              <w:top w:val="single" w:sz="8" w:space="0" w:color="auto"/>
              <w:left w:val="single" w:sz="8" w:space="0" w:color="auto"/>
              <w:bottom w:val="single" w:sz="8" w:space="0" w:color="auto"/>
              <w:right w:val="single" w:sz="8" w:space="0" w:color="auto"/>
            </w:tcBorders>
            <w:vAlign w:val="center"/>
          </w:tcPr>
          <w:p w14:paraId="7213B5A9" w14:textId="2ED1795B" w:rsidR="00397889" w:rsidRPr="00237C12" w:rsidRDefault="00591126" w:rsidP="00B30F8D">
            <w:pPr>
              <w:pStyle w:val="pf0"/>
              <w:rPr>
                <w:rFonts w:ascii="Arial" w:hAnsi="Arial" w:cs="Arial"/>
                <w:sz w:val="22"/>
                <w:szCs w:val="22"/>
              </w:rPr>
            </w:pPr>
            <w:del w:id="8" w:author="Tracey Gulliford" w:date="2024-10-21T15:53:00Z">
              <w:r w:rsidDel="005E7092">
                <w:rPr>
                  <w:rFonts w:ascii="Arial" w:hAnsi="Arial" w:cs="Arial"/>
                  <w:sz w:val="22"/>
                  <w:szCs w:val="22"/>
                </w:rPr>
                <w:delText>Mother</w:delText>
              </w:r>
            </w:del>
          </w:p>
        </w:tc>
      </w:tr>
      <w:tr w:rsidR="00D5525C" w:rsidRPr="00A71011" w14:paraId="10BF3020" w14:textId="77777777" w:rsidTr="0010586D">
        <w:trPr>
          <w:trHeight w:val="277"/>
        </w:trPr>
        <w:tc>
          <w:tcPr>
            <w:tcW w:w="3959" w:type="dxa"/>
            <w:tcBorders>
              <w:top w:val="single" w:sz="8" w:space="0" w:color="auto"/>
              <w:left w:val="single" w:sz="8" w:space="0" w:color="auto"/>
              <w:bottom w:val="single" w:sz="8" w:space="0" w:color="auto"/>
              <w:right w:val="single" w:sz="8" w:space="0" w:color="auto"/>
            </w:tcBorders>
            <w:vAlign w:val="center"/>
          </w:tcPr>
          <w:p w14:paraId="50BB6BEB" w14:textId="77777777" w:rsidR="00D5525C" w:rsidRPr="001850FE" w:rsidRDefault="00D5525C" w:rsidP="00674859">
            <w:pPr>
              <w:rPr>
                <w:rFonts w:eastAsia="Arial" w:cs="Arial"/>
                <w:bCs/>
                <w:color w:val="000000" w:themeColor="text1"/>
              </w:rPr>
            </w:pPr>
            <w:r w:rsidRPr="001850FE">
              <w:rPr>
                <w:rFonts w:eastAsia="Arial" w:cs="Arial"/>
                <w:bCs/>
                <w:color w:val="000000" w:themeColor="text1"/>
              </w:rPr>
              <w:t>E</w:t>
            </w:r>
            <w:r w:rsidR="00941269" w:rsidRPr="001850FE">
              <w:rPr>
                <w:rFonts w:eastAsia="Arial" w:cs="Arial"/>
                <w:bCs/>
                <w:color w:val="000000" w:themeColor="text1"/>
              </w:rPr>
              <w:t xml:space="preserve">mail: </w:t>
            </w:r>
          </w:p>
        </w:tc>
        <w:tc>
          <w:tcPr>
            <w:tcW w:w="3686" w:type="dxa"/>
            <w:tcBorders>
              <w:top w:val="single" w:sz="8" w:space="0" w:color="auto"/>
              <w:left w:val="single" w:sz="8" w:space="0" w:color="auto"/>
              <w:bottom w:val="single" w:sz="8" w:space="0" w:color="auto"/>
              <w:right w:val="single" w:sz="8" w:space="0" w:color="auto"/>
            </w:tcBorders>
            <w:vAlign w:val="center"/>
          </w:tcPr>
          <w:p w14:paraId="4127F767" w14:textId="0E5A4064" w:rsidR="00D5525C" w:rsidRPr="00237C12" w:rsidRDefault="00591126" w:rsidP="00591126">
            <w:pPr>
              <w:pStyle w:val="pf0"/>
              <w:rPr>
                <w:rFonts w:eastAsia="Arial" w:cs="Arial"/>
              </w:rPr>
            </w:pPr>
            <w:del w:id="9" w:author="Tracey Gulliford" w:date="2024-10-21T15:53:00Z">
              <w:r w:rsidRPr="00591126" w:rsidDel="005E7092">
                <w:rPr>
                  <w:rFonts w:ascii="Arial" w:hAnsi="Arial" w:cs="Arial"/>
                  <w:sz w:val="22"/>
                  <w:szCs w:val="22"/>
                </w:rPr>
                <w:delText>edith.ohamen@gmail.com</w:delText>
              </w:r>
            </w:del>
          </w:p>
        </w:tc>
        <w:tc>
          <w:tcPr>
            <w:tcW w:w="3260" w:type="dxa"/>
            <w:tcBorders>
              <w:top w:val="single" w:sz="8" w:space="0" w:color="auto"/>
              <w:left w:val="single" w:sz="8" w:space="0" w:color="auto"/>
              <w:bottom w:val="single" w:sz="8" w:space="0" w:color="auto"/>
              <w:right w:val="single" w:sz="8" w:space="0" w:color="auto"/>
            </w:tcBorders>
            <w:vAlign w:val="center"/>
          </w:tcPr>
          <w:p w14:paraId="354B0CE0" w14:textId="77777777" w:rsidR="00D5525C" w:rsidRPr="00237C12" w:rsidRDefault="00941269" w:rsidP="00451558">
            <w:pPr>
              <w:rPr>
                <w:rFonts w:eastAsia="Arial" w:cs="Arial"/>
                <w:bCs/>
              </w:rPr>
            </w:pPr>
            <w:r w:rsidRPr="00237C12">
              <w:rPr>
                <w:rFonts w:eastAsia="Arial" w:cs="Arial"/>
                <w:bCs/>
              </w:rPr>
              <w:t>Telephone number</w:t>
            </w:r>
          </w:p>
        </w:tc>
        <w:tc>
          <w:tcPr>
            <w:tcW w:w="4405" w:type="dxa"/>
            <w:tcBorders>
              <w:top w:val="single" w:sz="8" w:space="0" w:color="auto"/>
              <w:left w:val="single" w:sz="8" w:space="0" w:color="auto"/>
              <w:bottom w:val="single" w:sz="8" w:space="0" w:color="auto"/>
              <w:right w:val="single" w:sz="8" w:space="0" w:color="auto"/>
            </w:tcBorders>
            <w:vAlign w:val="center"/>
          </w:tcPr>
          <w:p w14:paraId="1B39BAC7" w14:textId="35295979" w:rsidR="00D5525C" w:rsidRPr="00237C12" w:rsidRDefault="00591126" w:rsidP="00591126">
            <w:pPr>
              <w:pStyle w:val="pf0"/>
              <w:rPr>
                <w:rFonts w:ascii="Arial" w:hAnsi="Arial" w:cs="Arial"/>
                <w:sz w:val="22"/>
                <w:szCs w:val="22"/>
              </w:rPr>
            </w:pPr>
            <w:del w:id="10" w:author="Tracey Gulliford" w:date="2024-10-21T15:53:00Z">
              <w:r w:rsidRPr="00591126" w:rsidDel="005E7092">
                <w:rPr>
                  <w:rFonts w:ascii="Arial" w:hAnsi="Arial" w:cs="Arial"/>
                  <w:sz w:val="22"/>
                  <w:szCs w:val="22"/>
                </w:rPr>
                <w:delText>07429 676400</w:delText>
              </w:r>
            </w:del>
          </w:p>
        </w:tc>
      </w:tr>
      <w:tr w:rsidR="003D74AF" w:rsidRPr="00A71011" w14:paraId="77BB6C58" w14:textId="77777777" w:rsidTr="0010586D">
        <w:trPr>
          <w:trHeight w:val="665"/>
        </w:trPr>
        <w:tc>
          <w:tcPr>
            <w:tcW w:w="3959" w:type="dxa"/>
            <w:tcBorders>
              <w:top w:val="single" w:sz="8" w:space="0" w:color="auto"/>
              <w:left w:val="single" w:sz="8" w:space="0" w:color="auto"/>
              <w:bottom w:val="single" w:sz="8" w:space="0" w:color="auto"/>
              <w:right w:val="single" w:sz="8" w:space="0" w:color="auto"/>
            </w:tcBorders>
            <w:vAlign w:val="center"/>
          </w:tcPr>
          <w:p w14:paraId="11A5E836" w14:textId="77777777" w:rsidR="003D74AF" w:rsidRPr="001850FE" w:rsidRDefault="003D74AF" w:rsidP="00674859">
            <w:pPr>
              <w:rPr>
                <w:rFonts w:eastAsia="Arial" w:cs="Arial"/>
                <w:bCs/>
                <w:color w:val="000000" w:themeColor="text1"/>
              </w:rPr>
            </w:pPr>
            <w:r w:rsidRPr="001850FE">
              <w:rPr>
                <w:rFonts w:eastAsia="Arial" w:cs="Arial"/>
                <w:bCs/>
                <w:color w:val="000000" w:themeColor="text1"/>
              </w:rPr>
              <w:t>Home Address:</w:t>
            </w:r>
          </w:p>
        </w:tc>
        <w:tc>
          <w:tcPr>
            <w:tcW w:w="11351" w:type="dxa"/>
            <w:gridSpan w:val="3"/>
            <w:tcBorders>
              <w:top w:val="single" w:sz="8" w:space="0" w:color="auto"/>
              <w:left w:val="single" w:sz="8" w:space="0" w:color="auto"/>
              <w:bottom w:val="single" w:sz="8" w:space="0" w:color="auto"/>
              <w:right w:val="single" w:sz="8" w:space="0" w:color="auto"/>
            </w:tcBorders>
            <w:vAlign w:val="center"/>
          </w:tcPr>
          <w:p w14:paraId="24CA1604" w14:textId="45514C47" w:rsidR="003D74AF" w:rsidRPr="00237C12" w:rsidRDefault="00591126" w:rsidP="00916A7C">
            <w:pPr>
              <w:spacing w:after="0"/>
              <w:rPr>
                <w:rFonts w:cs="Arial"/>
              </w:rPr>
            </w:pPr>
            <w:del w:id="11" w:author="Tracey Gulliford" w:date="2024-10-21T15:53:00Z">
              <w:r w:rsidRPr="00591126" w:rsidDel="005E7092">
                <w:rPr>
                  <w:rFonts w:cs="Arial"/>
                </w:rPr>
                <w:delText>Loraine Mansions</w:delText>
              </w:r>
              <w:r w:rsidDel="005E7092">
                <w:rPr>
                  <w:rFonts w:cs="Arial"/>
                </w:rPr>
                <w:delText xml:space="preserve">, </w:delText>
              </w:r>
              <w:r w:rsidRPr="00591126" w:rsidDel="005E7092">
                <w:rPr>
                  <w:rFonts w:cs="Arial"/>
                </w:rPr>
                <w:delText>49 Widdenham Road</w:delText>
              </w:r>
              <w:r w:rsidDel="005E7092">
                <w:rPr>
                  <w:rFonts w:cs="Arial"/>
                </w:rPr>
                <w:delText xml:space="preserve">, </w:delText>
              </w:r>
              <w:r w:rsidRPr="00591126" w:rsidDel="005E7092">
                <w:rPr>
                  <w:rFonts w:cs="Arial"/>
                </w:rPr>
                <w:delText>London</w:delText>
              </w:r>
              <w:r w:rsidDel="005E7092">
                <w:rPr>
                  <w:rFonts w:cs="Arial"/>
                </w:rPr>
                <w:delText xml:space="preserve">, </w:delText>
              </w:r>
              <w:r w:rsidRPr="00591126" w:rsidDel="005E7092">
                <w:rPr>
                  <w:rFonts w:cs="Arial"/>
                </w:rPr>
                <w:delText>N7 9SE</w:delText>
              </w:r>
            </w:del>
          </w:p>
        </w:tc>
      </w:tr>
      <w:tr w:rsidR="00343CB1" w:rsidRPr="00A71011" w14:paraId="2CFA1581" w14:textId="77777777" w:rsidTr="0010586D">
        <w:trPr>
          <w:trHeight w:val="848"/>
        </w:trPr>
        <w:tc>
          <w:tcPr>
            <w:tcW w:w="3959" w:type="dxa"/>
            <w:tcBorders>
              <w:top w:val="single" w:sz="8" w:space="0" w:color="auto"/>
              <w:left w:val="single" w:sz="8" w:space="0" w:color="auto"/>
              <w:bottom w:val="single" w:sz="8" w:space="0" w:color="auto"/>
              <w:right w:val="single" w:sz="8" w:space="0" w:color="auto"/>
            </w:tcBorders>
            <w:vAlign w:val="center"/>
          </w:tcPr>
          <w:p w14:paraId="6C386473" w14:textId="77777777" w:rsidR="00343CB1" w:rsidRPr="001850FE" w:rsidRDefault="00343CB1" w:rsidP="00343CB1">
            <w:pPr>
              <w:rPr>
                <w:rFonts w:eastAsia="Arial" w:cs="Arial"/>
                <w:bCs/>
                <w:color w:val="000000" w:themeColor="text1"/>
              </w:rPr>
            </w:pPr>
            <w:r w:rsidRPr="001850FE">
              <w:rPr>
                <w:rFonts w:eastAsia="Arial" w:cs="Arial"/>
                <w:bCs/>
                <w:color w:val="000000" w:themeColor="text1"/>
              </w:rPr>
              <w:t>Parent/ carer 2</w:t>
            </w:r>
            <w:r w:rsidR="00E17E20" w:rsidRPr="001850FE">
              <w:rPr>
                <w:rFonts w:eastAsia="Arial" w:cs="Arial"/>
                <w:bCs/>
                <w:color w:val="000000" w:themeColor="text1"/>
              </w:rPr>
              <w:t>:</w:t>
            </w:r>
          </w:p>
        </w:tc>
        <w:tc>
          <w:tcPr>
            <w:tcW w:w="3686" w:type="dxa"/>
            <w:tcBorders>
              <w:top w:val="single" w:sz="8" w:space="0" w:color="auto"/>
              <w:left w:val="single" w:sz="8" w:space="0" w:color="auto"/>
              <w:bottom w:val="single" w:sz="8" w:space="0" w:color="auto"/>
              <w:right w:val="single" w:sz="8" w:space="0" w:color="auto"/>
            </w:tcBorders>
            <w:vAlign w:val="center"/>
          </w:tcPr>
          <w:p w14:paraId="4A7292FA" w14:textId="0E759AD1" w:rsidR="00343CB1" w:rsidRPr="00237C12" w:rsidRDefault="00591126" w:rsidP="00343CB1">
            <w:pPr>
              <w:rPr>
                <w:rFonts w:eastAsia="Arial" w:cs="Arial"/>
              </w:rPr>
            </w:pPr>
            <w:del w:id="12" w:author="Tracey Gulliford" w:date="2024-10-21T15:53:00Z">
              <w:r w:rsidDel="005E7092">
                <w:rPr>
                  <w:rFonts w:eastAsia="Arial" w:cs="Arial"/>
                </w:rPr>
                <w:delText xml:space="preserve">Promise </w:delText>
              </w:r>
              <w:r w:rsidR="00C73671" w:rsidDel="005E7092">
                <w:rPr>
                  <w:rFonts w:eastAsia="Arial" w:cs="Arial"/>
                </w:rPr>
                <w:delText>ONYEWUENYI</w:delText>
              </w:r>
            </w:del>
          </w:p>
        </w:tc>
        <w:tc>
          <w:tcPr>
            <w:tcW w:w="3260" w:type="dxa"/>
            <w:tcBorders>
              <w:top w:val="single" w:sz="8" w:space="0" w:color="auto"/>
              <w:left w:val="single" w:sz="8" w:space="0" w:color="auto"/>
              <w:bottom w:val="single" w:sz="8" w:space="0" w:color="auto"/>
              <w:right w:val="single" w:sz="8" w:space="0" w:color="auto"/>
            </w:tcBorders>
            <w:vAlign w:val="center"/>
          </w:tcPr>
          <w:p w14:paraId="287D5CC2" w14:textId="77777777" w:rsidR="00343CB1" w:rsidRPr="00237C12" w:rsidRDefault="003F3610" w:rsidP="00343CB1">
            <w:pPr>
              <w:rPr>
                <w:rFonts w:eastAsia="Arial" w:cs="Arial"/>
              </w:rPr>
            </w:pPr>
            <w:r w:rsidRPr="00237C12">
              <w:rPr>
                <w:rFonts w:eastAsia="Arial" w:cs="Arial"/>
              </w:rPr>
              <w:t>Relationship</w:t>
            </w:r>
          </w:p>
        </w:tc>
        <w:tc>
          <w:tcPr>
            <w:tcW w:w="4405" w:type="dxa"/>
            <w:tcBorders>
              <w:top w:val="single" w:sz="8" w:space="0" w:color="auto"/>
              <w:left w:val="single" w:sz="8" w:space="0" w:color="auto"/>
              <w:bottom w:val="single" w:sz="8" w:space="0" w:color="auto"/>
              <w:right w:val="single" w:sz="8" w:space="0" w:color="auto"/>
            </w:tcBorders>
            <w:vAlign w:val="center"/>
          </w:tcPr>
          <w:p w14:paraId="6C5C5371" w14:textId="50C0EDCF" w:rsidR="00343CB1" w:rsidRPr="00237C12" w:rsidRDefault="00591126" w:rsidP="00343CB1">
            <w:pPr>
              <w:pStyle w:val="pf0"/>
              <w:rPr>
                <w:rFonts w:ascii="Arial" w:hAnsi="Arial" w:cs="Arial"/>
                <w:sz w:val="22"/>
                <w:szCs w:val="22"/>
              </w:rPr>
            </w:pPr>
            <w:del w:id="13" w:author="Tracey Gulliford" w:date="2024-10-21T15:53:00Z">
              <w:r w:rsidDel="005E7092">
                <w:rPr>
                  <w:rFonts w:ascii="Arial" w:hAnsi="Arial" w:cs="Arial"/>
                  <w:sz w:val="22"/>
                  <w:szCs w:val="22"/>
                </w:rPr>
                <w:delText>Father</w:delText>
              </w:r>
            </w:del>
          </w:p>
        </w:tc>
      </w:tr>
      <w:tr w:rsidR="00343CB1" w:rsidRPr="00A71011" w14:paraId="7D0A857B" w14:textId="77777777" w:rsidTr="0010586D">
        <w:trPr>
          <w:trHeight w:val="268"/>
        </w:trPr>
        <w:tc>
          <w:tcPr>
            <w:tcW w:w="3959" w:type="dxa"/>
            <w:tcBorders>
              <w:top w:val="single" w:sz="8" w:space="0" w:color="auto"/>
              <w:left w:val="single" w:sz="8" w:space="0" w:color="auto"/>
              <w:bottom w:val="single" w:sz="8" w:space="0" w:color="auto"/>
              <w:right w:val="single" w:sz="8" w:space="0" w:color="auto"/>
            </w:tcBorders>
            <w:vAlign w:val="center"/>
          </w:tcPr>
          <w:p w14:paraId="1117CEA8" w14:textId="77777777" w:rsidR="00343CB1" w:rsidRPr="0010586D" w:rsidRDefault="003C6418" w:rsidP="00343CB1">
            <w:pPr>
              <w:rPr>
                <w:rFonts w:eastAsia="Arial" w:cs="Arial"/>
                <w:color w:val="000000" w:themeColor="text1"/>
              </w:rPr>
            </w:pPr>
            <w:r w:rsidRPr="0010586D">
              <w:rPr>
                <w:rFonts w:eastAsia="Arial" w:cs="Arial"/>
                <w:color w:val="000000" w:themeColor="text1"/>
              </w:rPr>
              <w:t>Email:</w:t>
            </w:r>
          </w:p>
        </w:tc>
        <w:tc>
          <w:tcPr>
            <w:tcW w:w="3686" w:type="dxa"/>
            <w:tcBorders>
              <w:top w:val="single" w:sz="8" w:space="0" w:color="auto"/>
              <w:left w:val="single" w:sz="8" w:space="0" w:color="auto"/>
              <w:bottom w:val="single" w:sz="8" w:space="0" w:color="auto"/>
              <w:right w:val="single" w:sz="8" w:space="0" w:color="auto"/>
            </w:tcBorders>
            <w:vAlign w:val="center"/>
          </w:tcPr>
          <w:p w14:paraId="595FBFDF" w14:textId="15BAF900" w:rsidR="00343CB1" w:rsidRPr="00237C12" w:rsidRDefault="00591126" w:rsidP="00C708F4">
            <w:pPr>
              <w:spacing w:after="0"/>
              <w:rPr>
                <w:rFonts w:eastAsia="Arial" w:cs="Arial"/>
              </w:rPr>
            </w:pPr>
            <w:del w:id="14" w:author="Tracey Gulliford" w:date="2024-10-21T15:53:00Z">
              <w:r w:rsidDel="005E7092">
                <w:rPr>
                  <w:rFonts w:cs="Arial"/>
                </w:rPr>
                <w:delText>p</w:delText>
              </w:r>
              <w:r w:rsidRPr="00591126" w:rsidDel="005E7092">
                <w:rPr>
                  <w:rFonts w:cs="Arial"/>
                </w:rPr>
                <w:delText>romiseon</w:delText>
              </w:r>
              <w:r w:rsidDel="005E7092">
                <w:rPr>
                  <w:rFonts w:cs="Arial"/>
                </w:rPr>
                <w:delText>y</w:delText>
              </w:r>
              <w:r w:rsidRPr="00591126" w:rsidDel="005E7092">
                <w:rPr>
                  <w:rFonts w:cs="Arial"/>
                </w:rPr>
                <w:delText>ewuen</w:delText>
              </w:r>
              <w:r w:rsidDel="005E7092">
                <w:rPr>
                  <w:rFonts w:cs="Arial"/>
                </w:rPr>
                <w:delText>y</w:delText>
              </w:r>
              <w:r w:rsidRPr="00591126" w:rsidDel="005E7092">
                <w:rPr>
                  <w:rFonts w:cs="Arial"/>
                </w:rPr>
                <w:delText>i</w:delText>
              </w:r>
              <w:r w:rsidDel="005E7092">
                <w:rPr>
                  <w:rFonts w:cs="Arial"/>
                </w:rPr>
                <w:delText>@y</w:delText>
              </w:r>
              <w:r w:rsidRPr="00591126" w:rsidDel="005E7092">
                <w:rPr>
                  <w:rFonts w:cs="Arial"/>
                </w:rPr>
                <w:delText>ahoo.com</w:delText>
              </w:r>
            </w:del>
          </w:p>
        </w:tc>
        <w:tc>
          <w:tcPr>
            <w:tcW w:w="3260" w:type="dxa"/>
            <w:tcBorders>
              <w:top w:val="single" w:sz="8" w:space="0" w:color="auto"/>
              <w:left w:val="single" w:sz="8" w:space="0" w:color="auto"/>
              <w:bottom w:val="single" w:sz="8" w:space="0" w:color="auto"/>
              <w:right w:val="single" w:sz="8" w:space="0" w:color="auto"/>
            </w:tcBorders>
            <w:vAlign w:val="center"/>
          </w:tcPr>
          <w:p w14:paraId="4950BABC" w14:textId="77777777" w:rsidR="00343CB1" w:rsidRPr="00237C12" w:rsidRDefault="003C6418" w:rsidP="00343CB1">
            <w:pPr>
              <w:rPr>
                <w:rFonts w:eastAsia="Arial" w:cs="Arial"/>
              </w:rPr>
            </w:pPr>
            <w:r w:rsidRPr="00237C12">
              <w:rPr>
                <w:rFonts w:eastAsia="Arial" w:cs="Arial"/>
              </w:rPr>
              <w:t>Telephone number</w:t>
            </w:r>
          </w:p>
        </w:tc>
        <w:tc>
          <w:tcPr>
            <w:tcW w:w="4405" w:type="dxa"/>
            <w:tcBorders>
              <w:top w:val="single" w:sz="8" w:space="0" w:color="auto"/>
              <w:left w:val="single" w:sz="8" w:space="0" w:color="auto"/>
              <w:bottom w:val="single" w:sz="8" w:space="0" w:color="auto"/>
              <w:right w:val="single" w:sz="8" w:space="0" w:color="auto"/>
            </w:tcBorders>
            <w:vAlign w:val="center"/>
          </w:tcPr>
          <w:p w14:paraId="39188747" w14:textId="42F76EA8" w:rsidR="00343CB1" w:rsidRPr="00237C12" w:rsidRDefault="00591126" w:rsidP="00591126">
            <w:pPr>
              <w:pStyle w:val="pf0"/>
              <w:rPr>
                <w:rFonts w:ascii="Arial" w:hAnsi="Arial" w:cs="Arial"/>
                <w:sz w:val="22"/>
                <w:szCs w:val="22"/>
              </w:rPr>
            </w:pPr>
            <w:del w:id="15" w:author="Tracey Gulliford" w:date="2024-10-21T15:53:00Z">
              <w:r w:rsidRPr="00591126" w:rsidDel="005E7092">
                <w:rPr>
                  <w:rFonts w:ascii="Arial" w:hAnsi="Arial" w:cs="Arial"/>
                  <w:sz w:val="22"/>
                  <w:szCs w:val="22"/>
                </w:rPr>
                <w:delText>07488</w:delText>
              </w:r>
              <w:r w:rsidDel="005E7092">
                <w:rPr>
                  <w:rFonts w:ascii="Arial" w:hAnsi="Arial" w:cs="Arial"/>
                  <w:sz w:val="22"/>
                  <w:szCs w:val="22"/>
                </w:rPr>
                <w:delText xml:space="preserve"> </w:delText>
              </w:r>
              <w:r w:rsidRPr="00591126" w:rsidDel="005E7092">
                <w:rPr>
                  <w:rFonts w:ascii="Arial" w:hAnsi="Arial" w:cs="Arial"/>
                  <w:sz w:val="22"/>
                  <w:szCs w:val="22"/>
                </w:rPr>
                <w:delText>951209</w:delText>
              </w:r>
            </w:del>
          </w:p>
        </w:tc>
      </w:tr>
      <w:tr w:rsidR="003C6418" w:rsidRPr="00A71011" w14:paraId="71C3B375" w14:textId="77777777" w:rsidTr="0010586D">
        <w:trPr>
          <w:trHeight w:val="750"/>
        </w:trPr>
        <w:tc>
          <w:tcPr>
            <w:tcW w:w="3959" w:type="dxa"/>
            <w:tcBorders>
              <w:top w:val="single" w:sz="8" w:space="0" w:color="auto"/>
              <w:left w:val="single" w:sz="8" w:space="0" w:color="auto"/>
              <w:bottom w:val="single" w:sz="8" w:space="0" w:color="auto"/>
              <w:right w:val="single" w:sz="8" w:space="0" w:color="auto"/>
            </w:tcBorders>
            <w:vAlign w:val="center"/>
          </w:tcPr>
          <w:p w14:paraId="17AFC5F5" w14:textId="77777777" w:rsidR="003C6418" w:rsidRPr="0010586D" w:rsidRDefault="003C6418" w:rsidP="0083385D">
            <w:pPr>
              <w:spacing w:after="0"/>
              <w:rPr>
                <w:rFonts w:eastAsia="Arial" w:cs="Arial"/>
                <w:color w:val="000000" w:themeColor="text1"/>
              </w:rPr>
            </w:pPr>
            <w:r w:rsidRPr="0010586D">
              <w:rPr>
                <w:rFonts w:eastAsia="Arial" w:cs="Arial"/>
                <w:color w:val="000000" w:themeColor="text1"/>
              </w:rPr>
              <w:t xml:space="preserve">Home address (if </w:t>
            </w:r>
            <w:r w:rsidRPr="00E4226D">
              <w:rPr>
                <w:rFonts w:eastAsia="Arial" w:cs="Arial"/>
                <w:color w:val="000000" w:themeColor="text1"/>
              </w:rPr>
              <w:t>different</w:t>
            </w:r>
            <w:r w:rsidR="00A27620" w:rsidRPr="00E4226D">
              <w:rPr>
                <w:rFonts w:eastAsia="Arial" w:cs="Arial"/>
                <w:color w:val="000000" w:themeColor="text1"/>
              </w:rPr>
              <w:t xml:space="preserve"> to parent/carer </w:t>
            </w:r>
            <w:r w:rsidR="00F303F0" w:rsidRPr="00E4226D">
              <w:rPr>
                <w:rFonts w:eastAsia="Arial" w:cs="Arial"/>
                <w:color w:val="000000" w:themeColor="text1"/>
              </w:rPr>
              <w:t xml:space="preserve">1) </w:t>
            </w:r>
          </w:p>
        </w:tc>
        <w:tc>
          <w:tcPr>
            <w:tcW w:w="11351" w:type="dxa"/>
            <w:gridSpan w:val="3"/>
            <w:tcBorders>
              <w:top w:val="single" w:sz="8" w:space="0" w:color="auto"/>
              <w:left w:val="single" w:sz="8" w:space="0" w:color="auto"/>
              <w:bottom w:val="single" w:sz="8" w:space="0" w:color="auto"/>
              <w:right w:val="single" w:sz="8" w:space="0" w:color="auto"/>
            </w:tcBorders>
            <w:vAlign w:val="center"/>
          </w:tcPr>
          <w:p w14:paraId="2D214E40" w14:textId="6AB78CCA" w:rsidR="003C6418" w:rsidRPr="00237C12" w:rsidRDefault="00591126" w:rsidP="00916A7C">
            <w:pPr>
              <w:spacing w:after="0" w:line="240" w:lineRule="auto"/>
              <w:rPr>
                <w:rFonts w:cs="Arial"/>
              </w:rPr>
            </w:pPr>
            <w:del w:id="16" w:author="Tracey Gulliford" w:date="2024-10-21T15:53:00Z">
              <w:r w:rsidRPr="00591126" w:rsidDel="005E7092">
                <w:rPr>
                  <w:rFonts w:cs="Arial"/>
                </w:rPr>
                <w:delText>45 Erebus Drive</w:delText>
              </w:r>
              <w:r w:rsidDel="005E7092">
                <w:rPr>
                  <w:rFonts w:cs="Arial"/>
                </w:rPr>
                <w:delText xml:space="preserve">, </w:delText>
              </w:r>
              <w:r w:rsidRPr="00591126" w:rsidDel="005E7092">
                <w:rPr>
                  <w:rFonts w:cs="Arial"/>
                </w:rPr>
                <w:delText>Thamesmead</w:delText>
              </w:r>
              <w:r w:rsidDel="005E7092">
                <w:rPr>
                  <w:rFonts w:cs="Arial"/>
                </w:rPr>
                <w:delText xml:space="preserve">, </w:delText>
              </w:r>
              <w:r w:rsidRPr="00591126" w:rsidDel="005E7092">
                <w:rPr>
                  <w:rFonts w:cs="Arial"/>
                </w:rPr>
                <w:delText>SE28 0GB</w:delText>
              </w:r>
            </w:del>
          </w:p>
        </w:tc>
      </w:tr>
    </w:tbl>
    <w:p w14:paraId="7BC870E8" w14:textId="77777777" w:rsidR="007F5D3A" w:rsidRDefault="007F5D3A" w:rsidP="007F5D3A">
      <w:pPr>
        <w:tabs>
          <w:tab w:val="left" w:pos="6443"/>
        </w:tabs>
      </w:pPr>
    </w:p>
    <w:p w14:paraId="53A07994" w14:textId="77777777" w:rsidR="00F62C83" w:rsidRPr="007F5D3A" w:rsidRDefault="00F62C83" w:rsidP="007F5D3A">
      <w:pPr>
        <w:tabs>
          <w:tab w:val="left" w:pos="6443"/>
        </w:tabs>
      </w:pPr>
    </w:p>
    <w:tbl>
      <w:tblPr>
        <w:tblpPr w:leftFromText="180" w:rightFromText="180" w:vertAnchor="text" w:tblpXSpec="right" w:tblpY="1"/>
        <w:tblOverlap w:val="never"/>
        <w:tblW w:w="15330" w:type="dxa"/>
        <w:tblLayout w:type="fixed"/>
        <w:tblLook w:val="04A0" w:firstRow="1" w:lastRow="0" w:firstColumn="1" w:lastColumn="0" w:noHBand="0" w:noVBand="1"/>
      </w:tblPr>
      <w:tblGrid>
        <w:gridCol w:w="6531"/>
        <w:gridCol w:w="8799"/>
      </w:tblGrid>
      <w:tr w:rsidR="00343CB1" w:rsidRPr="003F23C5" w14:paraId="140A8EAC" w14:textId="77777777" w:rsidTr="0010586D">
        <w:trPr>
          <w:trHeight w:val="195"/>
        </w:trPr>
        <w:tc>
          <w:tcPr>
            <w:tcW w:w="15330" w:type="dxa"/>
            <w:gridSpan w:val="2"/>
            <w:tcBorders>
              <w:top w:val="single" w:sz="8" w:space="0" w:color="auto"/>
              <w:left w:val="single" w:sz="8" w:space="0" w:color="auto"/>
              <w:bottom w:val="single" w:sz="8" w:space="0" w:color="auto"/>
              <w:right w:val="single" w:sz="8" w:space="0" w:color="auto"/>
            </w:tcBorders>
            <w:vAlign w:val="center"/>
          </w:tcPr>
          <w:p w14:paraId="4E650200" w14:textId="77777777" w:rsidR="004B267F" w:rsidRPr="003F23C5" w:rsidRDefault="00343CB1" w:rsidP="00343CB1">
            <w:pPr>
              <w:rPr>
                <w:rFonts w:cs="Arial"/>
                <w:b/>
                <w:color w:val="000000" w:themeColor="text1"/>
              </w:rPr>
            </w:pPr>
            <w:r w:rsidRPr="003F23C5">
              <w:rPr>
                <w:rFonts w:cs="Arial"/>
                <w:b/>
                <w:color w:val="000000" w:themeColor="text1"/>
              </w:rPr>
              <w:lastRenderedPageBreak/>
              <w:t>Services currently involved with this child/ young person</w:t>
            </w:r>
            <w:r w:rsidR="004B267F" w:rsidRPr="003F23C5">
              <w:rPr>
                <w:rFonts w:cs="Arial"/>
                <w:b/>
                <w:bCs/>
                <w:color w:val="000000" w:themeColor="text1"/>
              </w:rPr>
              <w:t>:</w:t>
            </w:r>
          </w:p>
        </w:tc>
      </w:tr>
      <w:tr w:rsidR="00343CB1" w:rsidRPr="003F23C5" w14:paraId="037875C5"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741019B3" w14:textId="77777777" w:rsidR="00343CB1" w:rsidRPr="003F23C5" w:rsidRDefault="00343CB1" w:rsidP="00343CB1">
            <w:pPr>
              <w:rPr>
                <w:rFonts w:cs="Arial"/>
                <w:color w:val="000000" w:themeColor="text1"/>
              </w:rPr>
            </w:pPr>
            <w:r w:rsidRPr="003F23C5">
              <w:rPr>
                <w:rFonts w:cs="Arial"/>
                <w:color w:val="000000" w:themeColor="text1"/>
              </w:rPr>
              <w:t xml:space="preserve">Education setting </w:t>
            </w:r>
          </w:p>
        </w:tc>
        <w:tc>
          <w:tcPr>
            <w:tcW w:w="8799" w:type="dxa"/>
            <w:tcBorders>
              <w:top w:val="single" w:sz="8" w:space="0" w:color="auto"/>
              <w:left w:val="single" w:sz="8" w:space="0" w:color="auto"/>
              <w:bottom w:val="single" w:sz="8" w:space="0" w:color="auto"/>
              <w:right w:val="single" w:sz="8" w:space="0" w:color="auto"/>
            </w:tcBorders>
            <w:vAlign w:val="center"/>
          </w:tcPr>
          <w:p w14:paraId="0236A0C1" w14:textId="242B24D7" w:rsidR="00343CB1" w:rsidDel="005E7092" w:rsidRDefault="00591126" w:rsidP="00B453DE">
            <w:pPr>
              <w:spacing w:line="288" w:lineRule="auto"/>
              <w:rPr>
                <w:del w:id="17" w:author="Tracey Gulliford" w:date="2024-10-21T15:53:00Z"/>
                <w:rFonts w:eastAsia="Times New Roman" w:cs="Arial"/>
                <w:lang w:eastAsia="en-GB"/>
              </w:rPr>
            </w:pPr>
            <w:del w:id="18" w:author="Tracey Gulliford" w:date="2024-10-21T15:53:00Z">
              <w:r w:rsidRPr="00591126" w:rsidDel="005E7092">
                <w:rPr>
                  <w:rFonts w:eastAsia="Times New Roman" w:cs="Arial"/>
                  <w:lang w:eastAsia="en-GB"/>
                </w:rPr>
                <w:delText xml:space="preserve">Pakeman Primary School </w:delText>
              </w:r>
            </w:del>
          </w:p>
          <w:p w14:paraId="088578D0" w14:textId="2631250C" w:rsidR="00591126" w:rsidRPr="003F23C5" w:rsidRDefault="00591126" w:rsidP="00B453DE">
            <w:pPr>
              <w:spacing w:line="288" w:lineRule="auto"/>
              <w:rPr>
                <w:rFonts w:cs="Arial"/>
              </w:rPr>
            </w:pPr>
            <w:del w:id="19" w:author="Tracey Gulliford" w:date="2024-10-21T15:53:00Z">
              <w:r w:rsidDel="005E7092">
                <w:rPr>
                  <w:rFonts w:eastAsia="Times New Roman" w:cs="Arial"/>
                  <w:lang w:eastAsia="en-GB"/>
                </w:rPr>
                <w:delText>100418</w:delText>
              </w:r>
            </w:del>
          </w:p>
        </w:tc>
      </w:tr>
      <w:tr w:rsidR="00343CB1" w:rsidRPr="003F23C5" w14:paraId="53243697"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3F4AAE81" w14:textId="77777777" w:rsidR="00343CB1" w:rsidRPr="003F23C5" w:rsidRDefault="00343CB1" w:rsidP="00343CB1">
            <w:pPr>
              <w:rPr>
                <w:rFonts w:cs="Arial"/>
                <w:color w:val="000000" w:themeColor="text1"/>
              </w:rPr>
            </w:pPr>
            <w:r w:rsidRPr="003F23C5">
              <w:rPr>
                <w:rFonts w:eastAsia="Arial" w:cs="Arial"/>
                <w:color w:val="000000" w:themeColor="text1"/>
              </w:rPr>
              <w:t xml:space="preserve">GP and/ or </w:t>
            </w:r>
            <w:r w:rsidR="00F16DE6" w:rsidRPr="003F23C5">
              <w:rPr>
                <w:rFonts w:eastAsia="Arial" w:cs="Arial"/>
                <w:color w:val="000000" w:themeColor="text1"/>
              </w:rPr>
              <w:t>key</w:t>
            </w:r>
            <w:r w:rsidRPr="003F23C5">
              <w:rPr>
                <w:rFonts w:eastAsia="Arial" w:cs="Arial"/>
                <w:color w:val="000000" w:themeColor="text1"/>
              </w:rPr>
              <w:t xml:space="preserve"> health professional</w:t>
            </w:r>
          </w:p>
        </w:tc>
        <w:tc>
          <w:tcPr>
            <w:tcW w:w="8799" w:type="dxa"/>
            <w:tcBorders>
              <w:top w:val="single" w:sz="8" w:space="0" w:color="auto"/>
              <w:left w:val="single" w:sz="8" w:space="0" w:color="auto"/>
              <w:bottom w:val="single" w:sz="8" w:space="0" w:color="auto"/>
              <w:right w:val="single" w:sz="8" w:space="0" w:color="auto"/>
            </w:tcBorders>
            <w:vAlign w:val="center"/>
          </w:tcPr>
          <w:p w14:paraId="61B40B59" w14:textId="71AA46E4" w:rsidR="0095191C" w:rsidRPr="003F23C5" w:rsidRDefault="00591126" w:rsidP="00343CB1">
            <w:pPr>
              <w:rPr>
                <w:rFonts w:cs="Arial"/>
              </w:rPr>
            </w:pPr>
            <w:del w:id="20" w:author="Tracey Gulliford" w:date="2024-10-21T15:53:00Z">
              <w:r w:rsidRPr="00591126" w:rsidDel="005E7092">
                <w:rPr>
                  <w:rFonts w:cs="Arial"/>
                </w:rPr>
                <w:delText>Sobe</w:delText>
              </w:r>
              <w:r w:rsidDel="005E7092">
                <w:rPr>
                  <w:rFonts w:cs="Arial"/>
                </w:rPr>
                <w:delText>ll</w:delText>
              </w:r>
              <w:r w:rsidRPr="00591126" w:rsidDel="005E7092">
                <w:rPr>
                  <w:rFonts w:cs="Arial"/>
                </w:rPr>
                <w:delText xml:space="preserve"> Medical Centre</w:delText>
              </w:r>
            </w:del>
          </w:p>
        </w:tc>
      </w:tr>
      <w:tr w:rsidR="00343CB1" w:rsidRPr="003F23C5" w14:paraId="72838B88"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2F4F0FDB" w14:textId="77777777" w:rsidR="00343CB1" w:rsidRPr="003F23C5" w:rsidRDefault="00343CB1" w:rsidP="00343CB1">
            <w:pPr>
              <w:rPr>
                <w:rFonts w:eastAsia="Arial" w:cs="Arial"/>
                <w:color w:val="000000" w:themeColor="text1"/>
              </w:rPr>
            </w:pPr>
            <w:r w:rsidRPr="003F23C5">
              <w:rPr>
                <w:rFonts w:eastAsia="Arial" w:cs="Arial"/>
                <w:color w:val="000000" w:themeColor="text1"/>
              </w:rPr>
              <w:t>NHS Number (if available)</w:t>
            </w:r>
          </w:p>
        </w:tc>
        <w:tc>
          <w:tcPr>
            <w:tcW w:w="8799" w:type="dxa"/>
            <w:tcBorders>
              <w:top w:val="single" w:sz="8" w:space="0" w:color="auto"/>
              <w:left w:val="single" w:sz="8" w:space="0" w:color="auto"/>
              <w:bottom w:val="single" w:sz="8" w:space="0" w:color="auto"/>
              <w:right w:val="single" w:sz="8" w:space="0" w:color="auto"/>
            </w:tcBorders>
            <w:vAlign w:val="center"/>
          </w:tcPr>
          <w:p w14:paraId="0720059A" w14:textId="2C6E8ED7" w:rsidR="00343CB1" w:rsidRPr="003F23C5" w:rsidRDefault="00591126" w:rsidP="00343CB1">
            <w:pPr>
              <w:rPr>
                <w:rFonts w:cs="Arial"/>
              </w:rPr>
            </w:pPr>
            <w:del w:id="21" w:author="Tracey Gulliford" w:date="2024-10-21T15:53:00Z">
              <w:r w:rsidRPr="00591126" w:rsidDel="005E7092">
                <w:rPr>
                  <w:rFonts w:cs="Arial"/>
                </w:rPr>
                <w:delText>717 512 1644</w:delText>
              </w:r>
            </w:del>
          </w:p>
        </w:tc>
      </w:tr>
      <w:tr w:rsidR="00343CB1" w:rsidRPr="003F23C5" w14:paraId="5B977293"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3B8CCF27" w14:textId="77777777" w:rsidR="00343CB1" w:rsidRPr="003F23C5" w:rsidRDefault="00263007" w:rsidP="00343CB1">
            <w:pPr>
              <w:rPr>
                <w:rFonts w:eastAsia="Arial" w:cs="Arial"/>
                <w:color w:val="000000" w:themeColor="text1"/>
              </w:rPr>
            </w:pPr>
            <w:r w:rsidRPr="003F23C5">
              <w:rPr>
                <w:rFonts w:eastAsia="Arial" w:cs="Arial"/>
                <w:color w:val="000000" w:themeColor="text1"/>
              </w:rPr>
              <w:t xml:space="preserve">Known to social care </w:t>
            </w:r>
          </w:p>
        </w:tc>
        <w:tc>
          <w:tcPr>
            <w:tcW w:w="8799" w:type="dxa"/>
            <w:tcBorders>
              <w:top w:val="single" w:sz="8" w:space="0" w:color="auto"/>
              <w:left w:val="single" w:sz="8" w:space="0" w:color="auto"/>
              <w:bottom w:val="single" w:sz="8" w:space="0" w:color="auto"/>
              <w:right w:val="single" w:sz="8" w:space="0" w:color="auto"/>
            </w:tcBorders>
            <w:vAlign w:val="center"/>
          </w:tcPr>
          <w:p w14:paraId="23F3D0A1" w14:textId="286AAB3E" w:rsidR="00343CB1" w:rsidRPr="003F23C5" w:rsidRDefault="00591126" w:rsidP="00343CB1">
            <w:pPr>
              <w:rPr>
                <w:rFonts w:cs="Arial"/>
              </w:rPr>
            </w:pPr>
            <w:del w:id="22" w:author="Tracey Gulliford" w:date="2024-10-21T15:53:00Z">
              <w:r w:rsidDel="005E7092">
                <w:rPr>
                  <w:rFonts w:cs="Arial"/>
                </w:rPr>
                <w:delText>NO</w:delText>
              </w:r>
            </w:del>
          </w:p>
        </w:tc>
      </w:tr>
      <w:tr w:rsidR="00343CB1" w:rsidRPr="003F23C5" w14:paraId="6068C07D"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5C13532F" w14:textId="77777777" w:rsidR="00343CB1" w:rsidRPr="003F23C5" w:rsidRDefault="00343CB1" w:rsidP="00343CB1">
            <w:pPr>
              <w:rPr>
                <w:rFonts w:eastAsia="Arial" w:cs="Arial"/>
                <w:color w:val="000000" w:themeColor="text1"/>
              </w:rPr>
            </w:pPr>
            <w:r w:rsidRPr="003F23C5">
              <w:rPr>
                <w:rFonts w:eastAsia="Arial" w:cs="Arial"/>
                <w:color w:val="000000" w:themeColor="text1"/>
              </w:rPr>
              <w:t xml:space="preserve">Other </w:t>
            </w:r>
            <w:r w:rsidR="005E1F21" w:rsidRPr="003F23C5">
              <w:rPr>
                <w:rFonts w:eastAsia="Arial" w:cs="Arial"/>
                <w:color w:val="000000" w:themeColor="text1"/>
              </w:rPr>
              <w:t>profession</w:t>
            </w:r>
            <w:r w:rsidR="00A02570" w:rsidRPr="003F23C5">
              <w:rPr>
                <w:rFonts w:eastAsia="Arial" w:cs="Arial"/>
                <w:color w:val="000000" w:themeColor="text1"/>
              </w:rPr>
              <w:t>als</w:t>
            </w:r>
            <w:r w:rsidR="005E1F21" w:rsidRPr="003F23C5">
              <w:rPr>
                <w:rFonts w:eastAsia="Arial" w:cs="Arial"/>
                <w:color w:val="000000" w:themeColor="text1"/>
              </w:rPr>
              <w:t xml:space="preserve"> involved</w:t>
            </w:r>
            <w:r w:rsidRPr="003F23C5">
              <w:rPr>
                <w:rFonts w:eastAsia="Arial" w:cs="Arial"/>
                <w:color w:val="000000" w:themeColor="text1"/>
              </w:rPr>
              <w:t xml:space="preserve"> with this child/ young person family</w:t>
            </w:r>
          </w:p>
        </w:tc>
        <w:tc>
          <w:tcPr>
            <w:tcW w:w="8799" w:type="dxa"/>
            <w:tcBorders>
              <w:top w:val="single" w:sz="8" w:space="0" w:color="auto"/>
              <w:left w:val="single" w:sz="8" w:space="0" w:color="auto"/>
              <w:bottom w:val="single" w:sz="8" w:space="0" w:color="auto"/>
              <w:right w:val="single" w:sz="8" w:space="0" w:color="auto"/>
            </w:tcBorders>
            <w:vAlign w:val="center"/>
          </w:tcPr>
          <w:p w14:paraId="24B6BB4D" w14:textId="06FD15AE" w:rsidR="0095191C" w:rsidDel="005E7092" w:rsidRDefault="0095191C" w:rsidP="00343CB1">
            <w:pPr>
              <w:rPr>
                <w:del w:id="23" w:author="Tracey Gulliford" w:date="2024-10-21T15:53:00Z"/>
                <w:rFonts w:eastAsia="Times New Roman" w:cs="Arial"/>
                <w:lang w:eastAsia="en-GB"/>
              </w:rPr>
            </w:pPr>
            <w:del w:id="24" w:author="Tracey Gulliford" w:date="2024-10-21T15:53:00Z">
              <w:r w:rsidDel="005E7092">
                <w:rPr>
                  <w:rFonts w:eastAsia="Times New Roman" w:cs="Arial"/>
                  <w:lang w:eastAsia="en-GB"/>
                </w:rPr>
                <w:delText xml:space="preserve">As of </w:delText>
              </w:r>
              <w:r w:rsidR="00591126" w:rsidDel="005E7092">
                <w:rPr>
                  <w:rFonts w:eastAsia="Times New Roman" w:cs="Arial"/>
                  <w:lang w:eastAsia="en-GB"/>
                </w:rPr>
                <w:delText>August 2024</w:delText>
              </w:r>
              <w:r w:rsidDel="005E7092">
                <w:rPr>
                  <w:rFonts w:eastAsia="Times New Roman" w:cs="Arial"/>
                  <w:lang w:eastAsia="en-GB"/>
                </w:rPr>
                <w:delText xml:space="preserve">, </w:delText>
              </w:r>
              <w:r w:rsidR="00C73671" w:rsidDel="005E7092">
                <w:rPr>
                  <w:rFonts w:eastAsia="Times New Roman" w:cs="Arial"/>
                  <w:lang w:eastAsia="en-GB"/>
                </w:rPr>
                <w:delText>Divine</w:delText>
              </w:r>
              <w:r w:rsidDel="005E7092">
                <w:rPr>
                  <w:rFonts w:eastAsia="Times New Roman" w:cs="Arial"/>
                  <w:lang w:eastAsia="en-GB"/>
                </w:rPr>
                <w:delText xml:space="preserve"> was known to the following professionals:</w:delText>
              </w:r>
            </w:del>
          </w:p>
          <w:p w14:paraId="1D4C79C1" w14:textId="37EC12BA" w:rsidR="00B25B5F" w:rsidRPr="00B25B5F" w:rsidDel="005E7092" w:rsidRDefault="00B25B5F" w:rsidP="00B25B5F">
            <w:pPr>
              <w:rPr>
                <w:del w:id="25" w:author="Tracey Gulliford" w:date="2024-10-21T15:53:00Z"/>
                <w:rFonts w:eastAsia="Times New Roman" w:cs="Arial"/>
                <w:lang w:eastAsia="en-GB"/>
              </w:rPr>
            </w:pPr>
            <w:del w:id="26" w:author="Tracey Gulliford" w:date="2024-10-21T15:53:00Z">
              <w:r w:rsidRPr="00B25B5F" w:rsidDel="005E7092">
                <w:rPr>
                  <w:rFonts w:eastAsia="Times New Roman" w:cs="Arial"/>
                  <w:lang w:eastAsia="en-GB"/>
                </w:rPr>
                <w:delText>Emma Brown, Headteacher</w:delText>
              </w:r>
            </w:del>
          </w:p>
          <w:p w14:paraId="19E7A500" w14:textId="20502F5E" w:rsidR="00B25B5F" w:rsidRPr="00B25B5F" w:rsidDel="005E7092" w:rsidRDefault="00B25B5F" w:rsidP="00B25B5F">
            <w:pPr>
              <w:rPr>
                <w:del w:id="27" w:author="Tracey Gulliford" w:date="2024-10-21T15:53:00Z"/>
                <w:rFonts w:eastAsia="Times New Roman" w:cs="Arial"/>
                <w:lang w:eastAsia="en-GB"/>
              </w:rPr>
            </w:pPr>
            <w:del w:id="28" w:author="Tracey Gulliford" w:date="2024-10-21T15:53:00Z">
              <w:r w:rsidRPr="00B25B5F" w:rsidDel="005E7092">
                <w:rPr>
                  <w:rFonts w:eastAsia="Times New Roman" w:cs="Arial"/>
                  <w:lang w:eastAsia="en-GB"/>
                </w:rPr>
                <w:delText>Karen Galvin, Co-Head of Centre</w:delText>
              </w:r>
            </w:del>
          </w:p>
          <w:p w14:paraId="66B1BA34" w14:textId="124661D1" w:rsidR="00B25B5F" w:rsidRPr="00B25B5F" w:rsidDel="005E7092" w:rsidRDefault="00B25B5F" w:rsidP="00B25B5F">
            <w:pPr>
              <w:rPr>
                <w:del w:id="29" w:author="Tracey Gulliford" w:date="2024-10-21T15:53:00Z"/>
                <w:rFonts w:eastAsia="Times New Roman" w:cs="Arial"/>
                <w:lang w:eastAsia="en-GB"/>
              </w:rPr>
            </w:pPr>
            <w:del w:id="30" w:author="Tracey Gulliford" w:date="2024-10-21T15:53:00Z">
              <w:r w:rsidRPr="00B25B5F" w:rsidDel="005E7092">
                <w:rPr>
                  <w:rFonts w:eastAsia="Times New Roman" w:cs="Arial"/>
                  <w:lang w:eastAsia="en-GB"/>
                </w:rPr>
                <w:delText>Ceryl Wallace, New River College Outreach Service</w:delText>
              </w:r>
            </w:del>
          </w:p>
          <w:p w14:paraId="4B41487D" w14:textId="70D97B75" w:rsidR="00B25B5F" w:rsidRPr="00B25B5F" w:rsidDel="005E7092" w:rsidRDefault="00B25B5F" w:rsidP="00B25B5F">
            <w:pPr>
              <w:rPr>
                <w:del w:id="31" w:author="Tracey Gulliford" w:date="2024-10-21T15:53:00Z"/>
                <w:rFonts w:eastAsia="Times New Roman" w:cs="Arial"/>
                <w:lang w:eastAsia="en-GB"/>
              </w:rPr>
            </w:pPr>
            <w:del w:id="32" w:author="Tracey Gulliford" w:date="2024-10-21T15:53:00Z">
              <w:r w:rsidRPr="00B25B5F" w:rsidDel="005E7092">
                <w:rPr>
                  <w:rFonts w:eastAsia="Times New Roman" w:cs="Arial"/>
                  <w:lang w:eastAsia="en-GB"/>
                </w:rPr>
                <w:delText xml:space="preserve">Claire Usiskin, </w:delText>
              </w:r>
              <w:r w:rsidDel="005E7092">
                <w:rPr>
                  <w:rFonts w:eastAsia="Times New Roman" w:cs="Arial"/>
                  <w:lang w:eastAsia="en-GB"/>
                </w:rPr>
                <w:delText>Child and Adolescent Mental Health Services (</w:delText>
              </w:r>
              <w:r w:rsidRPr="00B25B5F" w:rsidDel="005E7092">
                <w:rPr>
                  <w:rFonts w:eastAsia="Times New Roman" w:cs="Arial"/>
                  <w:lang w:eastAsia="en-GB"/>
                </w:rPr>
                <w:delText>CAMHS</w:delText>
              </w:r>
              <w:r w:rsidDel="005E7092">
                <w:rPr>
                  <w:rFonts w:eastAsia="Times New Roman" w:cs="Arial"/>
                  <w:lang w:eastAsia="en-GB"/>
                </w:rPr>
                <w:delText xml:space="preserve">) </w:delText>
              </w:r>
              <w:r w:rsidRPr="00B25B5F" w:rsidDel="005E7092">
                <w:rPr>
                  <w:rFonts w:eastAsia="Times New Roman" w:cs="Arial"/>
                  <w:lang w:eastAsia="en-GB"/>
                </w:rPr>
                <w:delText>Clinician</w:delText>
              </w:r>
            </w:del>
          </w:p>
          <w:p w14:paraId="4FF7619E" w14:textId="62621ED4" w:rsidR="0095191C" w:rsidRPr="00B25B5F" w:rsidRDefault="00B25B5F" w:rsidP="00343CB1">
            <w:pPr>
              <w:rPr>
                <w:rFonts w:eastAsia="Times New Roman" w:cs="Arial"/>
                <w:lang w:eastAsia="en-GB"/>
              </w:rPr>
            </w:pPr>
            <w:del w:id="33" w:author="Tracey Gulliford" w:date="2024-10-21T15:53:00Z">
              <w:r w:rsidRPr="00B25B5F" w:rsidDel="005E7092">
                <w:rPr>
                  <w:rFonts w:eastAsia="Times New Roman" w:cs="Arial"/>
                  <w:lang w:eastAsia="en-GB"/>
                </w:rPr>
                <w:delText>Maria Valdrighi, Trainee Educational Psychologist</w:delText>
              </w:r>
            </w:del>
          </w:p>
        </w:tc>
      </w:tr>
      <w:tr w:rsidR="00343CB1" w:rsidRPr="003F23C5" w14:paraId="0F86FF34"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2DAD704D" w14:textId="77777777" w:rsidR="00343CB1" w:rsidRPr="003F23C5" w:rsidRDefault="00343CB1" w:rsidP="00343CB1">
            <w:pPr>
              <w:rPr>
                <w:rFonts w:eastAsia="Arial" w:cs="Arial"/>
                <w:color w:val="000000" w:themeColor="text1"/>
              </w:rPr>
            </w:pPr>
            <w:r w:rsidRPr="003F23C5">
              <w:rPr>
                <w:rFonts w:eastAsia="Arial" w:cs="Arial"/>
                <w:b/>
                <w:color w:val="000000" w:themeColor="text1"/>
              </w:rPr>
              <w:t>Currently</w:t>
            </w:r>
            <w:r w:rsidRPr="003F23C5">
              <w:rPr>
                <w:rFonts w:eastAsia="Arial" w:cs="Arial"/>
                <w:color w:val="000000" w:themeColor="text1"/>
              </w:rPr>
              <w:t xml:space="preserve"> Looked after child? </w:t>
            </w:r>
          </w:p>
        </w:tc>
        <w:tc>
          <w:tcPr>
            <w:tcW w:w="8799" w:type="dxa"/>
            <w:tcBorders>
              <w:top w:val="single" w:sz="8" w:space="0" w:color="auto"/>
              <w:left w:val="single" w:sz="8" w:space="0" w:color="auto"/>
              <w:bottom w:val="single" w:sz="8" w:space="0" w:color="auto"/>
              <w:right w:val="single" w:sz="8" w:space="0" w:color="auto"/>
            </w:tcBorders>
            <w:vAlign w:val="center"/>
          </w:tcPr>
          <w:p w14:paraId="06E80EA8" w14:textId="6945976F" w:rsidR="00343CB1" w:rsidRPr="003F23C5" w:rsidRDefault="00B25B5F" w:rsidP="00B25B5F">
            <w:pPr>
              <w:rPr>
                <w:rFonts w:cs="Arial"/>
              </w:rPr>
            </w:pPr>
            <w:del w:id="34" w:author="Tracey Gulliford" w:date="2024-10-21T15:53:00Z">
              <w:r w:rsidDel="005E7092">
                <w:rPr>
                  <w:rFonts w:cs="Arial"/>
                </w:rPr>
                <w:delText>NO</w:delText>
              </w:r>
            </w:del>
          </w:p>
        </w:tc>
      </w:tr>
      <w:tr w:rsidR="00B25B5F" w:rsidRPr="003F23C5" w14:paraId="581FF3A9"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48F91BE5" w14:textId="77777777" w:rsidR="00B25B5F" w:rsidRPr="003F23C5" w:rsidRDefault="00B25B5F" w:rsidP="00B25B5F">
            <w:pPr>
              <w:rPr>
                <w:rFonts w:eastAsia="Arial" w:cs="Arial"/>
                <w:color w:val="000000" w:themeColor="text1"/>
              </w:rPr>
            </w:pPr>
            <w:r w:rsidRPr="003F23C5">
              <w:rPr>
                <w:rFonts w:eastAsia="Arial" w:cs="Arial"/>
                <w:b/>
                <w:color w:val="000000" w:themeColor="text1"/>
              </w:rPr>
              <w:t>Has</w:t>
            </w:r>
            <w:r w:rsidRPr="003F23C5">
              <w:rPr>
                <w:rFonts w:eastAsia="Arial" w:cs="Arial"/>
                <w:color w:val="000000" w:themeColor="text1"/>
              </w:rPr>
              <w:t xml:space="preserve"> been a looked after child? </w:t>
            </w:r>
          </w:p>
        </w:tc>
        <w:tc>
          <w:tcPr>
            <w:tcW w:w="8799" w:type="dxa"/>
            <w:tcBorders>
              <w:top w:val="single" w:sz="8" w:space="0" w:color="auto"/>
              <w:left w:val="single" w:sz="8" w:space="0" w:color="auto"/>
              <w:bottom w:val="single" w:sz="8" w:space="0" w:color="auto"/>
              <w:right w:val="single" w:sz="8" w:space="0" w:color="auto"/>
            </w:tcBorders>
            <w:vAlign w:val="center"/>
          </w:tcPr>
          <w:p w14:paraId="17B00E44" w14:textId="2DCF7729" w:rsidR="00B25B5F" w:rsidRPr="003F23C5" w:rsidRDefault="00B25B5F" w:rsidP="00B25B5F">
            <w:pPr>
              <w:rPr>
                <w:rFonts w:cs="Arial"/>
              </w:rPr>
            </w:pPr>
            <w:del w:id="35" w:author="Tracey Gulliford" w:date="2024-10-21T15:53:00Z">
              <w:r w:rsidDel="005E7092">
                <w:rPr>
                  <w:rFonts w:cs="Arial"/>
                </w:rPr>
                <w:delText>NO</w:delText>
              </w:r>
            </w:del>
          </w:p>
        </w:tc>
      </w:tr>
      <w:tr w:rsidR="00B25B5F" w:rsidRPr="003F23C5" w14:paraId="5C2EDF26"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5CD373A2" w14:textId="77777777" w:rsidR="00B25B5F" w:rsidRPr="003F23C5" w:rsidRDefault="00B25B5F" w:rsidP="00B25B5F">
            <w:pPr>
              <w:rPr>
                <w:rFonts w:eastAsia="Arial" w:cs="Arial"/>
                <w:bCs/>
                <w:color w:val="000000" w:themeColor="text1"/>
              </w:rPr>
            </w:pPr>
            <w:r w:rsidRPr="003F23C5">
              <w:rPr>
                <w:rFonts w:cs="Arial"/>
                <w:color w:val="000000" w:themeColor="text1"/>
              </w:rPr>
              <w:t>Alternative Provision</w:t>
            </w:r>
          </w:p>
        </w:tc>
        <w:tc>
          <w:tcPr>
            <w:tcW w:w="8799" w:type="dxa"/>
            <w:tcBorders>
              <w:top w:val="single" w:sz="8" w:space="0" w:color="auto"/>
              <w:left w:val="single" w:sz="8" w:space="0" w:color="auto"/>
              <w:bottom w:val="single" w:sz="8" w:space="0" w:color="auto"/>
              <w:right w:val="single" w:sz="8" w:space="0" w:color="auto"/>
            </w:tcBorders>
            <w:vAlign w:val="center"/>
          </w:tcPr>
          <w:p w14:paraId="7AA90058" w14:textId="2AC29E2A" w:rsidR="00690B0A" w:rsidRPr="00690B0A" w:rsidDel="005E7092" w:rsidRDefault="00690B0A" w:rsidP="00690B0A">
            <w:pPr>
              <w:spacing w:line="288" w:lineRule="auto"/>
              <w:rPr>
                <w:del w:id="36" w:author="Tracey Gulliford" w:date="2024-10-21T15:53:00Z"/>
                <w:rFonts w:eastAsia="Times New Roman" w:cs="Arial"/>
                <w:lang w:eastAsia="en-GB"/>
              </w:rPr>
            </w:pPr>
            <w:del w:id="37" w:author="Tracey Gulliford" w:date="2024-10-21T15:53:00Z">
              <w:r w:rsidRPr="00690B0A" w:rsidDel="005E7092">
                <w:rPr>
                  <w:rFonts w:eastAsia="Times New Roman" w:cs="Arial"/>
                  <w:lang w:eastAsia="en-GB"/>
                </w:rPr>
                <w:delText>New River College Primary</w:delText>
              </w:r>
            </w:del>
          </w:p>
          <w:p w14:paraId="473BCCDC" w14:textId="073A8601" w:rsidR="00B25B5F" w:rsidRPr="00B25B5F" w:rsidRDefault="00690B0A" w:rsidP="00690B0A">
            <w:pPr>
              <w:spacing w:line="288" w:lineRule="auto"/>
              <w:rPr>
                <w:rFonts w:eastAsia="Times New Roman" w:cs="Arial"/>
                <w:lang w:eastAsia="en-GB"/>
              </w:rPr>
            </w:pPr>
            <w:del w:id="38" w:author="Tracey Gulliford" w:date="2024-10-21T15:53:00Z">
              <w:r w:rsidRPr="00690B0A" w:rsidDel="005E7092">
                <w:rPr>
                  <w:rFonts w:eastAsia="Times New Roman" w:cs="Arial"/>
                  <w:lang w:eastAsia="en-GB"/>
                </w:rPr>
                <w:delText>100388</w:delText>
              </w:r>
            </w:del>
          </w:p>
        </w:tc>
      </w:tr>
      <w:tr w:rsidR="00B25B5F" w:rsidRPr="003F23C5" w14:paraId="657020DE"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0D339CBC" w14:textId="77777777" w:rsidR="00B25B5F" w:rsidRPr="003F23C5" w:rsidRDefault="00B25B5F" w:rsidP="00B25B5F">
            <w:pPr>
              <w:rPr>
                <w:rFonts w:eastAsia="Arial" w:cs="Arial"/>
                <w:color w:val="000000" w:themeColor="text1"/>
              </w:rPr>
            </w:pPr>
            <w:r w:rsidRPr="003F23C5">
              <w:rPr>
                <w:rFonts w:eastAsia="Arial" w:cs="Arial"/>
                <w:b/>
                <w:color w:val="000000" w:themeColor="text1"/>
              </w:rPr>
              <w:t xml:space="preserve">IF </w:t>
            </w:r>
            <w:r w:rsidRPr="003F23C5">
              <w:rPr>
                <w:rFonts w:eastAsia="Arial" w:cs="Arial"/>
                <w:color w:val="000000" w:themeColor="text1"/>
              </w:rPr>
              <w:t xml:space="preserve">there is a </w:t>
            </w:r>
            <w:proofErr w:type="gramStart"/>
            <w:r w:rsidRPr="003F23C5">
              <w:rPr>
                <w:rFonts w:eastAsia="Arial" w:cs="Arial"/>
                <w:color w:val="000000" w:themeColor="text1"/>
              </w:rPr>
              <w:t>one page</w:t>
            </w:r>
            <w:proofErr w:type="gramEnd"/>
            <w:r w:rsidRPr="003F23C5">
              <w:rPr>
                <w:rFonts w:eastAsia="Arial" w:cs="Arial"/>
                <w:color w:val="000000" w:themeColor="text1"/>
              </w:rPr>
              <w:t xml:space="preserve"> profile received (append).</w:t>
            </w:r>
          </w:p>
        </w:tc>
        <w:tc>
          <w:tcPr>
            <w:tcW w:w="8799" w:type="dxa"/>
            <w:tcBorders>
              <w:top w:val="single" w:sz="8" w:space="0" w:color="auto"/>
              <w:left w:val="single" w:sz="8" w:space="0" w:color="auto"/>
              <w:bottom w:val="single" w:sz="8" w:space="0" w:color="auto"/>
              <w:right w:val="single" w:sz="8" w:space="0" w:color="auto"/>
            </w:tcBorders>
            <w:vAlign w:val="center"/>
          </w:tcPr>
          <w:p w14:paraId="1010894E" w14:textId="6B33988C" w:rsidR="00B25B5F" w:rsidRPr="003F23C5" w:rsidRDefault="00B25B5F" w:rsidP="00B25B5F">
            <w:pPr>
              <w:rPr>
                <w:rFonts w:cs="Arial"/>
              </w:rPr>
            </w:pPr>
            <w:del w:id="39" w:author="Tracey Gulliford" w:date="2024-10-21T15:53:00Z">
              <w:r w:rsidDel="005E7092">
                <w:rPr>
                  <w:rFonts w:cs="Arial"/>
                </w:rPr>
                <w:delText>NO</w:delText>
              </w:r>
            </w:del>
          </w:p>
        </w:tc>
      </w:tr>
      <w:tr w:rsidR="00B25B5F" w:rsidRPr="003F23C5" w14:paraId="3732C98F" w14:textId="77777777" w:rsidTr="0010586D">
        <w:trPr>
          <w:trHeight w:val="195"/>
        </w:trPr>
        <w:tc>
          <w:tcPr>
            <w:tcW w:w="6531" w:type="dxa"/>
            <w:tcBorders>
              <w:top w:val="single" w:sz="8" w:space="0" w:color="auto"/>
              <w:left w:val="single" w:sz="8" w:space="0" w:color="auto"/>
              <w:bottom w:val="single" w:sz="8" w:space="0" w:color="auto"/>
              <w:right w:val="single" w:sz="8" w:space="0" w:color="auto"/>
            </w:tcBorders>
            <w:vAlign w:val="center"/>
          </w:tcPr>
          <w:p w14:paraId="19A9D2F2" w14:textId="77777777" w:rsidR="00B25B5F" w:rsidRPr="003F23C5" w:rsidRDefault="00B25B5F" w:rsidP="00B25B5F">
            <w:pPr>
              <w:rPr>
                <w:rFonts w:eastAsia="Arial" w:cs="Arial"/>
                <w:b/>
                <w:color w:val="000000" w:themeColor="text1"/>
              </w:rPr>
            </w:pPr>
            <w:r w:rsidRPr="003F23C5">
              <w:rPr>
                <w:rFonts w:eastAsia="Arial" w:cs="Arial"/>
                <w:b/>
                <w:color w:val="000000" w:themeColor="text1"/>
              </w:rPr>
              <w:t xml:space="preserve">Child/ young person moving to area with EHCP from a different LA? </w:t>
            </w:r>
          </w:p>
        </w:tc>
        <w:tc>
          <w:tcPr>
            <w:tcW w:w="8799" w:type="dxa"/>
            <w:tcBorders>
              <w:top w:val="single" w:sz="8" w:space="0" w:color="auto"/>
              <w:left w:val="single" w:sz="8" w:space="0" w:color="auto"/>
              <w:bottom w:val="single" w:sz="8" w:space="0" w:color="auto"/>
              <w:right w:val="single" w:sz="8" w:space="0" w:color="auto"/>
            </w:tcBorders>
            <w:vAlign w:val="center"/>
          </w:tcPr>
          <w:p w14:paraId="54B82365" w14:textId="357017F0" w:rsidR="00B25B5F" w:rsidRPr="003F23C5" w:rsidRDefault="00B25B5F" w:rsidP="00B25B5F">
            <w:pPr>
              <w:rPr>
                <w:rFonts w:cs="Arial"/>
              </w:rPr>
            </w:pPr>
            <w:del w:id="40" w:author="Tracey Gulliford" w:date="2024-10-21T15:53:00Z">
              <w:r w:rsidDel="005E7092">
                <w:rPr>
                  <w:rFonts w:cs="Arial"/>
                </w:rPr>
                <w:delText>NO</w:delText>
              </w:r>
            </w:del>
          </w:p>
        </w:tc>
      </w:tr>
    </w:tbl>
    <w:p w14:paraId="326B540F" w14:textId="77777777" w:rsidR="00B37293" w:rsidRPr="00127D5F" w:rsidRDefault="00451558">
      <w:r>
        <w:br w:type="page"/>
      </w:r>
    </w:p>
    <w:tbl>
      <w:tblPr>
        <w:tblStyle w:val="TableGrid"/>
        <w:tblW w:w="0" w:type="auto"/>
        <w:tblLook w:val="04A0" w:firstRow="1" w:lastRow="0" w:firstColumn="1" w:lastColumn="0" w:noHBand="0" w:noVBand="1"/>
      </w:tblPr>
      <w:tblGrid>
        <w:gridCol w:w="704"/>
        <w:gridCol w:w="14459"/>
      </w:tblGrid>
      <w:tr w:rsidR="00FE530E" w:rsidRPr="00A71011" w14:paraId="28ABEF37" w14:textId="77777777" w:rsidTr="003F23C5">
        <w:trPr>
          <w:trHeight w:val="455"/>
        </w:trPr>
        <w:tc>
          <w:tcPr>
            <w:tcW w:w="704" w:type="dxa"/>
          </w:tcPr>
          <w:p w14:paraId="5A848682" w14:textId="77777777" w:rsidR="00C36935" w:rsidRPr="0010586D" w:rsidRDefault="00C36935" w:rsidP="7214F880">
            <w:pPr>
              <w:rPr>
                <w:rFonts w:cs="Arial"/>
                <w:b/>
                <w:color w:val="000000" w:themeColor="text1"/>
              </w:rPr>
            </w:pPr>
            <w:r w:rsidRPr="0010586D">
              <w:rPr>
                <w:rFonts w:cs="Arial"/>
                <w:b/>
                <w:color w:val="000000" w:themeColor="text1"/>
              </w:rPr>
              <w:lastRenderedPageBreak/>
              <w:br w:type="page"/>
              <w:t>A</w:t>
            </w:r>
            <w:r w:rsidR="008B5AFC" w:rsidRPr="0010586D">
              <w:rPr>
                <w:rFonts w:cs="Arial"/>
                <w:b/>
                <w:color w:val="000000" w:themeColor="text1"/>
              </w:rPr>
              <w:t>1</w:t>
            </w:r>
          </w:p>
        </w:tc>
        <w:tc>
          <w:tcPr>
            <w:tcW w:w="14459" w:type="dxa"/>
          </w:tcPr>
          <w:p w14:paraId="292918DF" w14:textId="77777777" w:rsidR="00F260FD" w:rsidRPr="0010586D" w:rsidRDefault="00122A74" w:rsidP="002E543B">
            <w:pPr>
              <w:pStyle w:val="Default"/>
              <w:rPr>
                <w:b/>
                <w:color w:val="000000" w:themeColor="text1"/>
                <w:sz w:val="22"/>
                <w:szCs w:val="22"/>
              </w:rPr>
            </w:pPr>
            <w:r w:rsidRPr="0010586D">
              <w:rPr>
                <w:b/>
                <w:sz w:val="22"/>
                <w:szCs w:val="22"/>
              </w:rPr>
              <w:t>SUMMARY of t</w:t>
            </w:r>
            <w:r w:rsidR="00783731" w:rsidRPr="0010586D">
              <w:rPr>
                <w:b/>
                <w:sz w:val="22"/>
                <w:szCs w:val="22"/>
              </w:rPr>
              <w:t>he child or young person’s history</w:t>
            </w:r>
          </w:p>
        </w:tc>
      </w:tr>
      <w:tr w:rsidR="00B771E6" w:rsidRPr="00A71011" w14:paraId="6C40E000" w14:textId="77777777" w:rsidTr="00162651">
        <w:trPr>
          <w:trHeight w:val="70"/>
        </w:trPr>
        <w:tc>
          <w:tcPr>
            <w:tcW w:w="704" w:type="dxa"/>
          </w:tcPr>
          <w:p w14:paraId="6704E067" w14:textId="77777777" w:rsidR="00B771E6" w:rsidRPr="0010586D" w:rsidRDefault="00B771E6" w:rsidP="7214F880">
            <w:pPr>
              <w:rPr>
                <w:rFonts w:cs="Arial"/>
                <w:b/>
                <w:color w:val="000000" w:themeColor="text1"/>
              </w:rPr>
            </w:pPr>
          </w:p>
        </w:tc>
        <w:tc>
          <w:tcPr>
            <w:tcW w:w="14459" w:type="dxa"/>
            <w:shd w:val="clear" w:color="auto" w:fill="auto"/>
          </w:tcPr>
          <w:p w14:paraId="57C0DC7F" w14:textId="38726FB5" w:rsidR="00B25B5F" w:rsidDel="005E7092" w:rsidRDefault="00E53430" w:rsidP="00690B0A">
            <w:pPr>
              <w:autoSpaceDE w:val="0"/>
              <w:autoSpaceDN w:val="0"/>
              <w:adjustRightInd w:val="0"/>
              <w:rPr>
                <w:del w:id="41" w:author="Tracey Gulliford" w:date="2024-10-21T15:54:00Z"/>
                <w:rFonts w:eastAsia="Calibri" w:cs="Arial"/>
                <w:bCs/>
              </w:rPr>
            </w:pPr>
            <w:del w:id="42" w:author="Tracey Gulliford" w:date="2024-10-21T15:54:00Z">
              <w:r w:rsidDel="005E7092">
                <w:rPr>
                  <w:rFonts w:eastAsia="Calibri" w:cs="Arial"/>
                  <w:bCs/>
                </w:rPr>
                <w:delText xml:space="preserve">Divine </w:delText>
              </w:r>
              <w:r w:rsidR="00B25B5F" w:rsidRPr="00B25B5F" w:rsidDel="005E7092">
                <w:rPr>
                  <w:rFonts w:eastAsia="Calibri" w:cs="Arial"/>
                  <w:bCs/>
                </w:rPr>
                <w:delText xml:space="preserve">has been attending New River College Primary School since January 2024. </w:delText>
              </w:r>
              <w:r w:rsidDel="005E7092">
                <w:rPr>
                  <w:rFonts w:eastAsia="Calibri" w:cs="Arial"/>
                  <w:bCs/>
                </w:rPr>
                <w:delText xml:space="preserve">He </w:delText>
              </w:r>
              <w:r w:rsidR="00B25B5F" w:rsidRPr="00B25B5F" w:rsidDel="005E7092">
                <w:rPr>
                  <w:rFonts w:eastAsia="Calibri" w:cs="Arial"/>
                  <w:bCs/>
                </w:rPr>
                <w:delText>attended Pakeman Primary school from September 2021</w:delText>
              </w:r>
              <w:r w:rsidR="00690B0A" w:rsidDel="005E7092">
                <w:rPr>
                  <w:rFonts w:eastAsia="Calibri" w:cs="Arial"/>
                  <w:bCs/>
                </w:rPr>
                <w:delText xml:space="preserve">, </w:delText>
              </w:r>
              <w:r w:rsidR="00B25B5F" w:rsidRPr="00B25B5F" w:rsidDel="005E7092">
                <w:rPr>
                  <w:rFonts w:eastAsia="Calibri" w:cs="Arial"/>
                  <w:bCs/>
                </w:rPr>
                <w:delText>when he was in Reception</w:delText>
              </w:r>
              <w:r w:rsidR="00690B0A" w:rsidDel="005E7092">
                <w:rPr>
                  <w:rFonts w:eastAsia="Calibri" w:cs="Arial"/>
                  <w:bCs/>
                </w:rPr>
                <w:delText xml:space="preserve">, </w:delText>
              </w:r>
              <w:r w:rsidR="00B25B5F" w:rsidRPr="00B25B5F" w:rsidDel="005E7092">
                <w:rPr>
                  <w:rFonts w:eastAsia="Calibri" w:cs="Arial"/>
                  <w:bCs/>
                </w:rPr>
                <w:delText>until December 2023.</w:delText>
              </w:r>
              <w:r w:rsidR="00690B0A" w:rsidDel="005E7092">
                <w:rPr>
                  <w:rFonts w:eastAsia="Calibri" w:cs="Arial"/>
                  <w:bCs/>
                </w:rPr>
                <w:delText xml:space="preserve"> </w:delText>
              </w:r>
              <w:r w:rsidR="00B25B5F" w:rsidRPr="00B25B5F" w:rsidDel="005E7092">
                <w:rPr>
                  <w:rFonts w:eastAsia="Calibri" w:cs="Arial"/>
                  <w:bCs/>
                </w:rPr>
                <w:delText>In June 2024</w:delText>
              </w:r>
              <w:r w:rsidR="00690B0A" w:rsidDel="005E7092">
                <w:rPr>
                  <w:rFonts w:eastAsia="Calibri" w:cs="Arial"/>
                  <w:bCs/>
                </w:rPr>
                <w:delText xml:space="preserve">, he </w:delText>
              </w:r>
              <w:r w:rsidR="00B25B5F" w:rsidRPr="00B25B5F" w:rsidDel="005E7092">
                <w:rPr>
                  <w:rFonts w:eastAsia="Calibri" w:cs="Arial"/>
                  <w:bCs/>
                </w:rPr>
                <w:delText>was assessed by the Islington Neurodevelopmental Team</w:delText>
              </w:r>
              <w:r w:rsidR="00690B0A" w:rsidDel="005E7092">
                <w:rPr>
                  <w:rFonts w:eastAsia="Calibri" w:cs="Arial"/>
                  <w:bCs/>
                </w:rPr>
                <w:delText xml:space="preserve">; </w:delText>
              </w:r>
              <w:r w:rsidR="00B25B5F" w:rsidRPr="00B25B5F" w:rsidDel="005E7092">
                <w:rPr>
                  <w:rFonts w:eastAsia="Calibri" w:cs="Arial"/>
                  <w:bCs/>
                </w:rPr>
                <w:delText xml:space="preserve">they concluded that he met the criteria for a diagnosis of attention deficit hyperactivity disorder (ADHD). </w:delText>
              </w:r>
              <w:r w:rsidR="00690B0A" w:rsidDel="005E7092">
                <w:rPr>
                  <w:rFonts w:eastAsia="Calibri" w:cs="Arial"/>
                  <w:bCs/>
                </w:rPr>
                <w:delText xml:space="preserve">He </w:delText>
              </w:r>
              <w:r w:rsidR="00B25B5F" w:rsidRPr="00B25B5F" w:rsidDel="005E7092">
                <w:rPr>
                  <w:rFonts w:eastAsia="Calibri" w:cs="Arial"/>
                  <w:bCs/>
                </w:rPr>
                <w:delText xml:space="preserve">lives with his mother and his three older siblings. </w:delText>
              </w:r>
              <w:r w:rsidR="00690B0A" w:rsidDel="005E7092">
                <w:rPr>
                  <w:rFonts w:eastAsia="Calibri" w:cs="Arial"/>
                  <w:bCs/>
                </w:rPr>
                <w:delText xml:space="preserve">He </w:delText>
              </w:r>
              <w:r w:rsidR="00B25B5F" w:rsidRPr="00B25B5F" w:rsidDel="005E7092">
                <w:rPr>
                  <w:rFonts w:eastAsia="Calibri" w:cs="Arial"/>
                  <w:bCs/>
                </w:rPr>
                <w:delText>meets his father regularly</w:delText>
              </w:r>
              <w:r w:rsidR="00690B0A" w:rsidDel="005E7092">
                <w:rPr>
                  <w:rFonts w:eastAsia="Calibri" w:cs="Arial"/>
                  <w:bCs/>
                </w:rPr>
                <w:delText xml:space="preserve">. He </w:delText>
              </w:r>
              <w:r w:rsidR="00B25B5F" w:rsidRPr="00B25B5F" w:rsidDel="005E7092">
                <w:rPr>
                  <w:rFonts w:eastAsia="Calibri" w:cs="Arial"/>
                  <w:bCs/>
                </w:rPr>
                <w:delText>communicat</w:delText>
              </w:r>
              <w:r w:rsidR="00690B0A" w:rsidDel="005E7092">
                <w:rPr>
                  <w:rFonts w:eastAsia="Calibri" w:cs="Arial"/>
                  <w:bCs/>
                </w:rPr>
                <w:delText xml:space="preserve">es </w:delText>
              </w:r>
              <w:r w:rsidR="00B25B5F" w:rsidRPr="00B25B5F" w:rsidDel="005E7092">
                <w:rPr>
                  <w:rFonts w:eastAsia="Calibri" w:cs="Arial"/>
                  <w:bCs/>
                </w:rPr>
                <w:delText>verbally</w:delText>
              </w:r>
              <w:r w:rsidR="00690B0A" w:rsidDel="005E7092">
                <w:rPr>
                  <w:rFonts w:eastAsia="Calibri" w:cs="Arial"/>
                  <w:bCs/>
                </w:rPr>
                <w:delText xml:space="preserve">, </w:delText>
              </w:r>
              <w:r w:rsidR="00B25B5F" w:rsidRPr="00B25B5F" w:rsidDel="005E7092">
                <w:rPr>
                  <w:rFonts w:eastAsia="Calibri" w:cs="Arial"/>
                  <w:bCs/>
                </w:rPr>
                <w:delText xml:space="preserve">but may need you to repeat back and clarify what </w:delText>
              </w:r>
              <w:r w:rsidR="00690B0A" w:rsidDel="005E7092">
                <w:rPr>
                  <w:rFonts w:eastAsia="Calibri" w:cs="Arial"/>
                  <w:bCs/>
                </w:rPr>
                <w:delText xml:space="preserve">he </w:delText>
              </w:r>
              <w:r w:rsidR="00B25B5F" w:rsidRPr="00B25B5F" w:rsidDel="005E7092">
                <w:rPr>
                  <w:rFonts w:eastAsia="Calibri" w:cs="Arial"/>
                  <w:bCs/>
                </w:rPr>
                <w:delText>mean</w:delText>
              </w:r>
              <w:r w:rsidR="00690B0A" w:rsidDel="005E7092">
                <w:rPr>
                  <w:rFonts w:eastAsia="Calibri" w:cs="Arial"/>
                  <w:bCs/>
                </w:rPr>
                <w:delText xml:space="preserve">s </w:delText>
              </w:r>
              <w:r w:rsidR="00B25B5F" w:rsidRPr="00B25B5F" w:rsidDel="005E7092">
                <w:rPr>
                  <w:rFonts w:eastAsia="Calibri" w:cs="Arial"/>
                  <w:bCs/>
                </w:rPr>
                <w:delText>sometimes.</w:delText>
              </w:r>
              <w:r w:rsidR="00690B0A" w:rsidDel="005E7092">
                <w:rPr>
                  <w:rFonts w:eastAsia="Calibri" w:cs="Arial"/>
                  <w:bCs/>
                </w:rPr>
                <w:delText xml:space="preserve"> </w:delText>
              </w:r>
              <w:r w:rsidR="00B25B5F" w:rsidRPr="00E53430" w:rsidDel="005E7092">
                <w:rPr>
                  <w:rFonts w:eastAsia="Calibri" w:cs="Arial"/>
                  <w:bCs/>
                </w:rPr>
                <w:delText xml:space="preserve">If </w:delText>
              </w:r>
              <w:r w:rsidR="00690B0A" w:rsidDel="005E7092">
                <w:rPr>
                  <w:rFonts w:eastAsia="Calibri" w:cs="Arial"/>
                  <w:bCs/>
                </w:rPr>
                <w:delText>D</w:delText>
              </w:r>
              <w:r w:rsidR="00B25B5F" w:rsidRPr="00E53430" w:rsidDel="005E7092">
                <w:rPr>
                  <w:rFonts w:eastAsia="Calibri" w:cs="Arial"/>
                  <w:bCs/>
                </w:rPr>
                <w:delText>ivine doesn't get his own way</w:delText>
              </w:r>
              <w:r w:rsidR="00690B0A" w:rsidDel="005E7092">
                <w:rPr>
                  <w:rFonts w:eastAsia="Calibri" w:cs="Arial"/>
                  <w:bCs/>
                </w:rPr>
                <w:delText xml:space="preserve">, </w:delText>
              </w:r>
              <w:r w:rsidR="00B25B5F" w:rsidRPr="00E53430" w:rsidDel="005E7092">
                <w:rPr>
                  <w:rFonts w:eastAsia="Calibri" w:cs="Arial"/>
                  <w:bCs/>
                </w:rPr>
                <w:delText xml:space="preserve">he will get very angry. </w:delText>
              </w:r>
            </w:del>
          </w:p>
          <w:p w14:paraId="577CDD41" w14:textId="35DA1224" w:rsidR="00690B0A" w:rsidRPr="00EA332F" w:rsidRDefault="00690B0A" w:rsidP="005E7092">
            <w:pPr>
              <w:autoSpaceDE w:val="0"/>
              <w:autoSpaceDN w:val="0"/>
              <w:adjustRightInd w:val="0"/>
              <w:rPr>
                <w:color w:val="000000" w:themeColor="text1"/>
              </w:rPr>
              <w:pPrChange w:id="43" w:author="Tracey Gulliford" w:date="2024-10-21T15:54:00Z">
                <w:pPr>
                  <w:autoSpaceDE w:val="0"/>
                  <w:autoSpaceDN w:val="0"/>
                  <w:adjustRightInd w:val="0"/>
                </w:pPr>
              </w:pPrChange>
            </w:pPr>
          </w:p>
        </w:tc>
      </w:tr>
    </w:tbl>
    <w:p w14:paraId="0FDE5497" w14:textId="77777777" w:rsidR="005C0496" w:rsidRDefault="005C0496">
      <w:pPr>
        <w:rPr>
          <w:rFonts w:cs="Arial"/>
        </w:rPr>
      </w:pPr>
    </w:p>
    <w:tbl>
      <w:tblPr>
        <w:tblStyle w:val="TableGrid"/>
        <w:tblW w:w="0" w:type="auto"/>
        <w:tblLook w:val="04A0" w:firstRow="1" w:lastRow="0" w:firstColumn="1" w:lastColumn="0" w:noHBand="0" w:noVBand="1"/>
      </w:tblPr>
      <w:tblGrid>
        <w:gridCol w:w="704"/>
        <w:gridCol w:w="14459"/>
      </w:tblGrid>
      <w:tr w:rsidR="002E543B" w:rsidRPr="00A71011" w14:paraId="1E519285" w14:textId="77777777" w:rsidTr="008B4B35">
        <w:trPr>
          <w:trHeight w:val="441"/>
        </w:trPr>
        <w:tc>
          <w:tcPr>
            <w:tcW w:w="704" w:type="dxa"/>
          </w:tcPr>
          <w:p w14:paraId="1C552D31" w14:textId="77777777" w:rsidR="002E543B" w:rsidRPr="0010586D" w:rsidRDefault="00122A74" w:rsidP="7214F880">
            <w:pPr>
              <w:rPr>
                <w:rFonts w:cs="Arial"/>
                <w:b/>
                <w:color w:val="000000" w:themeColor="text1"/>
              </w:rPr>
            </w:pPr>
            <w:r w:rsidRPr="0010586D">
              <w:rPr>
                <w:rFonts w:cs="Arial"/>
                <w:b/>
                <w:color w:val="000000" w:themeColor="text1"/>
              </w:rPr>
              <w:t>A</w:t>
            </w:r>
            <w:r w:rsidR="00F97E9D" w:rsidRPr="0010586D">
              <w:rPr>
                <w:rFonts w:cs="Arial"/>
                <w:b/>
                <w:color w:val="000000" w:themeColor="text1"/>
              </w:rPr>
              <w:t>2</w:t>
            </w:r>
          </w:p>
        </w:tc>
        <w:tc>
          <w:tcPr>
            <w:tcW w:w="14459" w:type="dxa"/>
          </w:tcPr>
          <w:p w14:paraId="0AB35F09" w14:textId="378FB6E3" w:rsidR="002E543B" w:rsidRPr="0010586D" w:rsidRDefault="008B34C7" w:rsidP="0029189D">
            <w:pPr>
              <w:pStyle w:val="Default"/>
              <w:rPr>
                <w:b/>
                <w:color w:val="000000" w:themeColor="text1"/>
                <w:sz w:val="22"/>
                <w:szCs w:val="22"/>
              </w:rPr>
            </w:pPr>
            <w:r w:rsidRPr="0010586D">
              <w:rPr>
                <w:b/>
                <w:color w:val="000000" w:themeColor="text1"/>
                <w:sz w:val="22"/>
                <w:szCs w:val="22"/>
              </w:rPr>
              <w:t xml:space="preserve">SUMMARY </w:t>
            </w:r>
            <w:r w:rsidR="008951CC" w:rsidRPr="0010586D">
              <w:rPr>
                <w:color w:val="000000" w:themeColor="text1"/>
                <w:sz w:val="22"/>
                <w:szCs w:val="22"/>
              </w:rPr>
              <w:t>t</w:t>
            </w:r>
            <w:r w:rsidR="002E543B" w:rsidRPr="0010586D">
              <w:rPr>
                <w:color w:val="000000" w:themeColor="text1"/>
                <w:sz w:val="22"/>
                <w:szCs w:val="22"/>
              </w:rPr>
              <w:t>he views, interests and aspirations of the</w:t>
            </w:r>
            <w:r w:rsidR="002E543B" w:rsidRPr="0010586D">
              <w:rPr>
                <w:b/>
                <w:color w:val="000000" w:themeColor="text1"/>
                <w:sz w:val="22"/>
                <w:szCs w:val="22"/>
              </w:rPr>
              <w:t xml:space="preserve"> CHILD</w:t>
            </w:r>
            <w:r w:rsidR="00DC3186">
              <w:rPr>
                <w:b/>
                <w:bCs/>
                <w:color w:val="000000" w:themeColor="text1"/>
                <w:sz w:val="22"/>
                <w:szCs w:val="22"/>
              </w:rPr>
              <w:t xml:space="preserve"> and their parent, </w:t>
            </w:r>
            <w:r w:rsidR="002E543B" w:rsidRPr="0010586D">
              <w:rPr>
                <w:color w:val="000000" w:themeColor="text1"/>
                <w:sz w:val="22"/>
                <w:szCs w:val="22"/>
              </w:rPr>
              <w:t>or of the</w:t>
            </w:r>
            <w:r w:rsidR="002E543B" w:rsidRPr="0010586D">
              <w:rPr>
                <w:b/>
                <w:color w:val="000000" w:themeColor="text1"/>
                <w:sz w:val="22"/>
                <w:szCs w:val="22"/>
              </w:rPr>
              <w:t xml:space="preserve"> YOUNG PERSON</w:t>
            </w:r>
          </w:p>
        </w:tc>
      </w:tr>
      <w:tr w:rsidR="00FE530E" w:rsidRPr="00A71011" w14:paraId="45ACBACB" w14:textId="77777777" w:rsidTr="008B4B35">
        <w:tc>
          <w:tcPr>
            <w:tcW w:w="15163" w:type="dxa"/>
            <w:gridSpan w:val="2"/>
          </w:tcPr>
          <w:p w14:paraId="3A6EBF46" w14:textId="77777777" w:rsidR="00DC03C7" w:rsidRPr="0010586D" w:rsidRDefault="002E5E13" w:rsidP="002E5E13">
            <w:pPr>
              <w:rPr>
                <w:rFonts w:cs="Arial"/>
                <w:b/>
                <w:color w:val="000000" w:themeColor="text1"/>
              </w:rPr>
            </w:pPr>
            <w:r w:rsidRPr="0010586D">
              <w:rPr>
                <w:rFonts w:cs="Arial"/>
                <w:b/>
                <w:color w:val="000000" w:themeColor="text1"/>
              </w:rPr>
              <w:t>Views</w:t>
            </w:r>
          </w:p>
        </w:tc>
      </w:tr>
      <w:tr w:rsidR="00FE530E" w:rsidRPr="00EA332F" w14:paraId="5C0C6661" w14:textId="77777777" w:rsidTr="008B4B35">
        <w:tc>
          <w:tcPr>
            <w:tcW w:w="15163" w:type="dxa"/>
            <w:gridSpan w:val="2"/>
          </w:tcPr>
          <w:p w14:paraId="3CD0F565" w14:textId="77777777" w:rsidR="00690B0A" w:rsidRDefault="00690B0A" w:rsidP="00690B0A">
            <w:pPr>
              <w:autoSpaceDE w:val="0"/>
              <w:autoSpaceDN w:val="0"/>
              <w:adjustRightInd w:val="0"/>
              <w:rPr>
                <w:rFonts w:eastAsia="Calibri" w:cs="Arial"/>
                <w:bCs/>
              </w:rPr>
            </w:pPr>
          </w:p>
          <w:p w14:paraId="3A2434E9" w14:textId="605A63DC" w:rsidR="00B25B5F" w:rsidDel="005E7092" w:rsidRDefault="00690B0A" w:rsidP="00690B0A">
            <w:pPr>
              <w:autoSpaceDE w:val="0"/>
              <w:autoSpaceDN w:val="0"/>
              <w:adjustRightInd w:val="0"/>
              <w:rPr>
                <w:del w:id="44" w:author="Tracey Gulliford" w:date="2024-10-21T15:54:00Z"/>
                <w:rFonts w:eastAsia="Calibri" w:cs="Arial"/>
                <w:bCs/>
              </w:rPr>
            </w:pPr>
            <w:del w:id="45" w:author="Tracey Gulliford" w:date="2024-10-21T15:54:00Z">
              <w:r w:rsidDel="005E7092">
                <w:rPr>
                  <w:rFonts w:eastAsia="Calibri" w:cs="Arial"/>
                  <w:bCs/>
                </w:rPr>
                <w:delText xml:space="preserve">Divine </w:delText>
              </w:r>
              <w:r w:rsidRPr="00690B0A" w:rsidDel="005E7092">
                <w:rPr>
                  <w:rFonts w:eastAsia="Calibri" w:cs="Arial"/>
                  <w:bCs/>
                </w:rPr>
                <w:delText>enjoys</w:delText>
              </w:r>
              <w:r w:rsidR="00B25B5F" w:rsidRPr="00690B0A" w:rsidDel="005E7092">
                <w:rPr>
                  <w:rFonts w:eastAsia="Calibri" w:cs="Arial"/>
                  <w:bCs/>
                </w:rPr>
                <w:delText xml:space="preserve"> coming to school</w:delText>
              </w:r>
              <w:r w:rsidDel="005E7092">
                <w:rPr>
                  <w:rFonts w:eastAsia="Calibri" w:cs="Arial"/>
                  <w:bCs/>
                </w:rPr>
                <w:delText>,</w:delText>
              </w:r>
              <w:r w:rsidR="00B25B5F" w:rsidRPr="00690B0A" w:rsidDel="005E7092">
                <w:rPr>
                  <w:rFonts w:eastAsia="Calibri" w:cs="Arial"/>
                  <w:bCs/>
                </w:rPr>
                <w:delText xml:space="preserve"> and being with </w:delText>
              </w:r>
              <w:r w:rsidRPr="00690B0A" w:rsidDel="005E7092">
                <w:rPr>
                  <w:rFonts w:eastAsia="Calibri" w:cs="Arial"/>
                  <w:bCs/>
                </w:rPr>
                <w:delText>his</w:delText>
              </w:r>
              <w:r w:rsidR="00B25B5F" w:rsidRPr="00690B0A" w:rsidDel="005E7092">
                <w:rPr>
                  <w:rFonts w:eastAsia="Calibri" w:cs="Arial"/>
                  <w:bCs/>
                </w:rPr>
                <w:delText xml:space="preserve"> friends and the adults that</w:delText>
              </w:r>
              <w:r w:rsidRPr="00690B0A" w:rsidDel="005E7092">
                <w:rPr>
                  <w:rFonts w:eastAsia="Calibri" w:cs="Arial"/>
                  <w:bCs/>
                </w:rPr>
                <w:delText xml:space="preserve"> he know</w:delText>
              </w:r>
            </w:del>
            <w:ins w:id="46" w:author="Courtnell, Blair" w:date="2024-09-10T10:21:00Z">
              <w:del w:id="47" w:author="Tracey Gulliford" w:date="2024-10-21T15:54:00Z">
                <w:r w:rsidR="00472641" w:rsidDel="005E7092">
                  <w:rPr>
                    <w:rFonts w:eastAsia="Calibri" w:cs="Arial"/>
                    <w:bCs/>
                  </w:rPr>
                  <w:delText>s</w:delText>
                </w:r>
              </w:del>
            </w:ins>
            <w:del w:id="48" w:author="Tracey Gulliford" w:date="2024-10-21T15:54:00Z">
              <w:r w:rsidR="00B25B5F" w:rsidRPr="00690B0A" w:rsidDel="005E7092">
                <w:rPr>
                  <w:rFonts w:eastAsia="Calibri" w:cs="Arial"/>
                  <w:bCs/>
                </w:rPr>
                <w:delText>.</w:delText>
              </w:r>
              <w:r w:rsidDel="005E7092">
                <w:rPr>
                  <w:rFonts w:eastAsia="Calibri" w:cs="Arial"/>
                  <w:bCs/>
                </w:rPr>
                <w:delText xml:space="preserve"> </w:delText>
              </w:r>
              <w:r w:rsidRPr="00690B0A" w:rsidDel="005E7092">
                <w:rPr>
                  <w:rFonts w:eastAsia="Calibri" w:cs="Arial"/>
                  <w:bCs/>
                </w:rPr>
                <w:delText>He likes</w:delText>
              </w:r>
              <w:r w:rsidR="00B25B5F" w:rsidRPr="00690B0A" w:rsidDel="005E7092">
                <w:rPr>
                  <w:rFonts w:eastAsia="Calibri" w:cs="Arial"/>
                  <w:bCs/>
                </w:rPr>
                <w:delText xml:space="preserve"> playing with cars and going on the bikes outside.</w:delText>
              </w:r>
              <w:r w:rsidDel="005E7092">
                <w:rPr>
                  <w:rFonts w:eastAsia="Calibri" w:cs="Arial"/>
                  <w:bCs/>
                </w:rPr>
                <w:delText xml:space="preserve"> </w:delText>
              </w:r>
              <w:r w:rsidRPr="00690B0A" w:rsidDel="005E7092">
                <w:rPr>
                  <w:rFonts w:eastAsia="Calibri" w:cs="Arial"/>
                  <w:bCs/>
                </w:rPr>
                <w:delText>He likes</w:delText>
              </w:r>
              <w:r w:rsidR="00B25B5F" w:rsidRPr="00690B0A" w:rsidDel="005E7092">
                <w:rPr>
                  <w:rFonts w:eastAsia="Calibri" w:cs="Arial"/>
                  <w:bCs/>
                </w:rPr>
                <w:delText xml:space="preserve"> to be praised.</w:delText>
              </w:r>
              <w:r w:rsidDel="005E7092">
                <w:rPr>
                  <w:rFonts w:eastAsia="Calibri" w:cs="Arial"/>
                  <w:bCs/>
                </w:rPr>
                <w:delText xml:space="preserve"> </w:delText>
              </w:r>
              <w:r w:rsidRPr="00690B0A" w:rsidDel="005E7092">
                <w:rPr>
                  <w:rFonts w:eastAsia="Calibri" w:cs="Arial"/>
                  <w:bCs/>
                </w:rPr>
                <w:delText>He needs</w:delText>
              </w:r>
              <w:r w:rsidR="00B25B5F" w:rsidRPr="00690B0A" w:rsidDel="005E7092">
                <w:rPr>
                  <w:rFonts w:eastAsia="Calibri" w:cs="Arial"/>
                  <w:bCs/>
                </w:rPr>
                <w:delText xml:space="preserve"> reminding to listen and follow instructions.</w:delText>
              </w:r>
              <w:r w:rsidDel="005E7092">
                <w:rPr>
                  <w:rFonts w:eastAsia="Calibri" w:cs="Arial"/>
                  <w:bCs/>
                </w:rPr>
                <w:delText xml:space="preserve"> </w:delText>
              </w:r>
              <w:r w:rsidRPr="00690B0A" w:rsidDel="005E7092">
                <w:rPr>
                  <w:rFonts w:eastAsia="Calibri" w:cs="Arial"/>
                  <w:bCs/>
                </w:rPr>
                <w:delText>He needs</w:delText>
              </w:r>
              <w:r w:rsidR="00B25B5F" w:rsidRPr="00690B0A" w:rsidDel="005E7092">
                <w:rPr>
                  <w:rFonts w:eastAsia="Calibri" w:cs="Arial"/>
                  <w:bCs/>
                </w:rPr>
                <w:delText xml:space="preserve"> to be spoken to calmly and fairly if</w:delText>
              </w:r>
              <w:r w:rsidRPr="00690B0A" w:rsidDel="005E7092">
                <w:rPr>
                  <w:rFonts w:eastAsia="Calibri" w:cs="Arial"/>
                  <w:bCs/>
                </w:rPr>
                <w:delText xml:space="preserve"> he does </w:delText>
              </w:r>
              <w:r w:rsidR="00B25B5F" w:rsidRPr="00690B0A" w:rsidDel="005E7092">
                <w:rPr>
                  <w:rFonts w:eastAsia="Calibri" w:cs="Arial"/>
                  <w:bCs/>
                </w:rPr>
                <w:delText>the wrong thing.</w:delText>
              </w:r>
              <w:r w:rsidDel="005E7092">
                <w:rPr>
                  <w:rFonts w:eastAsia="Calibri" w:cs="Arial"/>
                  <w:bCs/>
                </w:rPr>
                <w:delText xml:space="preserve"> </w:delText>
              </w:r>
              <w:r w:rsidR="00B25B5F" w:rsidRPr="00690B0A" w:rsidDel="005E7092">
                <w:rPr>
                  <w:rFonts w:eastAsia="Calibri" w:cs="Arial"/>
                  <w:bCs/>
                </w:rPr>
                <w:delText xml:space="preserve">If an adult speaks to </w:delText>
              </w:r>
              <w:r w:rsidRPr="00690B0A" w:rsidDel="005E7092">
                <w:rPr>
                  <w:rFonts w:eastAsia="Calibri" w:cs="Arial"/>
                  <w:bCs/>
                </w:rPr>
                <w:delText>him</w:delText>
              </w:r>
              <w:r w:rsidR="00B25B5F" w:rsidRPr="00690B0A" w:rsidDel="005E7092">
                <w:rPr>
                  <w:rFonts w:eastAsia="Calibri" w:cs="Arial"/>
                  <w:bCs/>
                </w:rPr>
                <w:delText xml:space="preserve"> too firmly</w:delText>
              </w:r>
              <w:r w:rsidDel="005E7092">
                <w:rPr>
                  <w:rFonts w:eastAsia="Calibri" w:cs="Arial"/>
                  <w:bCs/>
                </w:rPr>
                <w:delText xml:space="preserve">, </w:delText>
              </w:r>
              <w:r w:rsidRPr="00690B0A" w:rsidDel="005E7092">
                <w:rPr>
                  <w:rFonts w:eastAsia="Calibri" w:cs="Arial"/>
                  <w:bCs/>
                </w:rPr>
                <w:delText>he gets</w:delText>
              </w:r>
              <w:r w:rsidR="00B25B5F" w:rsidRPr="00690B0A" w:rsidDel="005E7092">
                <w:rPr>
                  <w:rFonts w:eastAsia="Calibri" w:cs="Arial"/>
                  <w:bCs/>
                </w:rPr>
                <w:delText xml:space="preserve"> very upset.</w:delText>
              </w:r>
            </w:del>
          </w:p>
          <w:p w14:paraId="4AF60AE2" w14:textId="07151D1C" w:rsidR="00690B0A" w:rsidRPr="00690B0A" w:rsidRDefault="00690B0A" w:rsidP="005E7092">
            <w:pPr>
              <w:autoSpaceDE w:val="0"/>
              <w:autoSpaceDN w:val="0"/>
              <w:adjustRightInd w:val="0"/>
              <w:rPr>
                <w:rFonts w:eastAsia="Calibri" w:cs="Arial"/>
                <w:bCs/>
              </w:rPr>
              <w:pPrChange w:id="49" w:author="Tracey Gulliford" w:date="2024-10-21T15:54:00Z">
                <w:pPr>
                  <w:autoSpaceDE w:val="0"/>
                  <w:autoSpaceDN w:val="0"/>
                  <w:adjustRightInd w:val="0"/>
                </w:pPr>
              </w:pPrChange>
            </w:pPr>
          </w:p>
        </w:tc>
      </w:tr>
      <w:tr w:rsidR="00FE530E" w:rsidRPr="00EA332F" w14:paraId="0B65C1F3" w14:textId="77777777" w:rsidTr="008B4B35">
        <w:tc>
          <w:tcPr>
            <w:tcW w:w="15163" w:type="dxa"/>
            <w:gridSpan w:val="2"/>
          </w:tcPr>
          <w:p w14:paraId="62C06EC1" w14:textId="77777777" w:rsidR="002E5E13" w:rsidRPr="00EA332F" w:rsidRDefault="002E5E13" w:rsidP="002E5E13">
            <w:pPr>
              <w:rPr>
                <w:rFonts w:cs="Arial"/>
                <w:b/>
                <w:color w:val="FF0000"/>
              </w:rPr>
            </w:pPr>
            <w:r w:rsidRPr="00EA332F">
              <w:rPr>
                <w:rFonts w:cs="Arial"/>
                <w:b/>
                <w:color w:val="000000" w:themeColor="text1"/>
              </w:rPr>
              <w:t>Interests</w:t>
            </w:r>
            <w:r w:rsidR="00427B66" w:rsidRPr="00EA332F">
              <w:rPr>
                <w:rFonts w:cs="Arial"/>
                <w:b/>
                <w:color w:val="000000" w:themeColor="text1"/>
              </w:rPr>
              <w:t xml:space="preserve"> </w:t>
            </w:r>
          </w:p>
        </w:tc>
      </w:tr>
      <w:tr w:rsidR="00FE530E" w:rsidRPr="00EA332F" w14:paraId="1F755850" w14:textId="77777777" w:rsidTr="008B4B35">
        <w:tc>
          <w:tcPr>
            <w:tcW w:w="15163" w:type="dxa"/>
            <w:gridSpan w:val="2"/>
          </w:tcPr>
          <w:p w14:paraId="2E9E50E6" w14:textId="77777777" w:rsidR="00690B0A" w:rsidRDefault="00690B0A" w:rsidP="00690B0A">
            <w:pPr>
              <w:autoSpaceDE w:val="0"/>
              <w:autoSpaceDN w:val="0"/>
              <w:adjustRightInd w:val="0"/>
              <w:rPr>
                <w:rFonts w:eastAsia="Calibri" w:cs="Arial"/>
                <w:bCs/>
              </w:rPr>
            </w:pPr>
          </w:p>
          <w:p w14:paraId="3825E91A" w14:textId="57E2A7B6" w:rsidR="0029610F" w:rsidDel="005E7092" w:rsidRDefault="00690B0A" w:rsidP="00690B0A">
            <w:pPr>
              <w:autoSpaceDE w:val="0"/>
              <w:autoSpaceDN w:val="0"/>
              <w:adjustRightInd w:val="0"/>
              <w:rPr>
                <w:del w:id="50" w:author="Tracey Gulliford" w:date="2024-10-21T15:54:00Z"/>
                <w:rFonts w:eastAsia="Calibri" w:cs="Arial"/>
                <w:bCs/>
              </w:rPr>
            </w:pPr>
            <w:del w:id="51" w:author="Tracey Gulliford" w:date="2024-10-21T15:54:00Z">
              <w:r w:rsidDel="005E7092">
                <w:rPr>
                  <w:rFonts w:eastAsia="Calibri" w:cs="Arial"/>
                  <w:bCs/>
                </w:rPr>
                <w:delText xml:space="preserve">Divine </w:delText>
              </w:r>
              <w:r w:rsidR="00B25B5F" w:rsidRPr="00690B0A" w:rsidDel="005E7092">
                <w:rPr>
                  <w:rFonts w:eastAsia="Calibri" w:cs="Arial"/>
                  <w:bCs/>
                </w:rPr>
                <w:delText>really likes playing football, dancing and colo</w:delText>
              </w:r>
              <w:r w:rsidDel="005E7092">
                <w:rPr>
                  <w:rFonts w:eastAsia="Calibri" w:cs="Arial"/>
                  <w:bCs/>
                </w:rPr>
                <w:delText>u</w:delText>
              </w:r>
              <w:r w:rsidR="00B25B5F" w:rsidRPr="00690B0A" w:rsidDel="005E7092">
                <w:rPr>
                  <w:rFonts w:eastAsia="Calibri" w:cs="Arial"/>
                  <w:bCs/>
                </w:rPr>
                <w:delText>ring. He finds it very difficult to sit still for any length of time</w:delText>
              </w:r>
              <w:r w:rsidDel="005E7092">
                <w:rPr>
                  <w:rFonts w:eastAsia="Calibri" w:cs="Arial"/>
                  <w:bCs/>
                </w:rPr>
                <w:delText>,</w:delText>
              </w:r>
              <w:r w:rsidR="00B25B5F" w:rsidRPr="00690B0A" w:rsidDel="005E7092">
                <w:rPr>
                  <w:rFonts w:eastAsia="Calibri" w:cs="Arial"/>
                  <w:bCs/>
                </w:rPr>
                <w:delText xml:space="preserve"> and he really dislikes sitting down at home to read</w:delText>
              </w:r>
              <w:r w:rsidDel="005E7092">
                <w:rPr>
                  <w:rFonts w:eastAsia="Calibri" w:cs="Arial"/>
                  <w:bCs/>
                </w:rPr>
                <w:delText xml:space="preserve">. He </w:delText>
              </w:r>
              <w:r w:rsidR="00B25B5F" w:rsidRPr="00690B0A" w:rsidDel="005E7092">
                <w:rPr>
                  <w:rFonts w:eastAsia="Calibri" w:cs="Arial"/>
                  <w:bCs/>
                </w:rPr>
                <w:delText>like</w:delText>
              </w:r>
              <w:r w:rsidDel="005E7092">
                <w:rPr>
                  <w:rFonts w:eastAsia="Calibri" w:cs="Arial"/>
                  <w:bCs/>
                </w:rPr>
                <w:delText xml:space="preserve">s </w:delText>
              </w:r>
              <w:r w:rsidR="00B25B5F" w:rsidRPr="00690B0A" w:rsidDel="005E7092">
                <w:rPr>
                  <w:rFonts w:eastAsia="Calibri" w:cs="Arial"/>
                  <w:bCs/>
                </w:rPr>
                <w:delText>cars and sensory play.</w:delText>
              </w:r>
              <w:r w:rsidDel="005E7092">
                <w:rPr>
                  <w:rFonts w:eastAsia="Calibri" w:cs="Arial"/>
                  <w:bCs/>
                </w:rPr>
                <w:delText xml:space="preserve"> </w:delText>
              </w:r>
              <w:r w:rsidR="00B25B5F" w:rsidRPr="00690B0A" w:rsidDel="005E7092">
                <w:rPr>
                  <w:rFonts w:eastAsia="Calibri" w:cs="Arial"/>
                  <w:bCs/>
                </w:rPr>
                <w:delText>Outside,</w:delText>
              </w:r>
              <w:r w:rsidRPr="00690B0A" w:rsidDel="005E7092">
                <w:rPr>
                  <w:rFonts w:eastAsia="Calibri" w:cs="Arial"/>
                  <w:bCs/>
                </w:rPr>
                <w:delText xml:space="preserve"> he likes</w:delText>
              </w:r>
              <w:r w:rsidR="00B25B5F" w:rsidRPr="00690B0A" w:rsidDel="005E7092">
                <w:rPr>
                  <w:rFonts w:eastAsia="Calibri" w:cs="Arial"/>
                  <w:bCs/>
                </w:rPr>
                <w:delText xml:space="preserve"> to go on the bikes and run around.</w:delText>
              </w:r>
              <w:r w:rsidDel="005E7092">
                <w:rPr>
                  <w:rFonts w:eastAsia="Calibri" w:cs="Arial"/>
                  <w:bCs/>
                </w:rPr>
                <w:delText xml:space="preserve"> </w:delText>
              </w:r>
              <w:r w:rsidRPr="00690B0A" w:rsidDel="005E7092">
                <w:rPr>
                  <w:rFonts w:eastAsia="Calibri" w:cs="Arial"/>
                  <w:bCs/>
                </w:rPr>
                <w:delText>He dislikes</w:delText>
              </w:r>
              <w:r w:rsidR="00B25B5F" w:rsidRPr="00690B0A" w:rsidDel="005E7092">
                <w:rPr>
                  <w:rFonts w:eastAsia="Calibri" w:cs="Arial"/>
                  <w:bCs/>
                </w:rPr>
                <w:delText xml:space="preserve"> being told off,</w:delText>
              </w:r>
              <w:r w:rsidRPr="00690B0A" w:rsidDel="005E7092">
                <w:rPr>
                  <w:rFonts w:eastAsia="Calibri" w:cs="Arial"/>
                  <w:bCs/>
                </w:rPr>
                <w:delText xml:space="preserve"> </w:delText>
              </w:r>
              <w:r w:rsidDel="005E7092">
                <w:rPr>
                  <w:rFonts w:eastAsia="Calibri" w:cs="Arial"/>
                  <w:bCs/>
                </w:rPr>
                <w:delText xml:space="preserve">and </w:delText>
              </w:r>
              <w:r w:rsidRPr="00690B0A" w:rsidDel="005E7092">
                <w:rPr>
                  <w:rFonts w:eastAsia="Calibri" w:cs="Arial"/>
                  <w:bCs/>
                </w:rPr>
                <w:delText>gets</w:delText>
              </w:r>
              <w:r w:rsidR="00B25B5F" w:rsidRPr="00690B0A" w:rsidDel="005E7092">
                <w:rPr>
                  <w:rFonts w:eastAsia="Calibri" w:cs="Arial"/>
                  <w:bCs/>
                </w:rPr>
                <w:delText xml:space="preserve"> very upset if</w:delText>
              </w:r>
              <w:r w:rsidRPr="00690B0A" w:rsidDel="005E7092">
                <w:rPr>
                  <w:rFonts w:eastAsia="Calibri" w:cs="Arial"/>
                  <w:bCs/>
                </w:rPr>
                <w:delText xml:space="preserve"> he feels</w:delText>
              </w:r>
              <w:r w:rsidR="00B25B5F" w:rsidRPr="00690B0A" w:rsidDel="005E7092">
                <w:rPr>
                  <w:rFonts w:eastAsia="Calibri" w:cs="Arial"/>
                  <w:bCs/>
                </w:rPr>
                <w:delText xml:space="preserve"> like</w:delText>
              </w:r>
              <w:r w:rsidRPr="00690B0A" w:rsidDel="005E7092">
                <w:rPr>
                  <w:rFonts w:eastAsia="Calibri" w:cs="Arial"/>
                  <w:bCs/>
                </w:rPr>
                <w:delText xml:space="preserve"> he is </w:delText>
              </w:r>
              <w:r w:rsidR="00B25B5F" w:rsidRPr="00690B0A" w:rsidDel="005E7092">
                <w:rPr>
                  <w:rFonts w:eastAsia="Calibri" w:cs="Arial"/>
                  <w:bCs/>
                </w:rPr>
                <w:delText>in trouble.</w:delText>
              </w:r>
            </w:del>
          </w:p>
          <w:p w14:paraId="7DBB8F4C" w14:textId="07C0DD45" w:rsidR="00690B0A" w:rsidRPr="00690B0A" w:rsidRDefault="00690B0A" w:rsidP="005E7092">
            <w:pPr>
              <w:autoSpaceDE w:val="0"/>
              <w:autoSpaceDN w:val="0"/>
              <w:adjustRightInd w:val="0"/>
              <w:rPr>
                <w:rFonts w:eastAsia="Calibri" w:cs="Arial"/>
                <w:bCs/>
              </w:rPr>
              <w:pPrChange w:id="52" w:author="Tracey Gulliford" w:date="2024-10-21T15:54:00Z">
                <w:pPr>
                  <w:autoSpaceDE w:val="0"/>
                  <w:autoSpaceDN w:val="0"/>
                  <w:adjustRightInd w:val="0"/>
                </w:pPr>
              </w:pPrChange>
            </w:pPr>
          </w:p>
        </w:tc>
      </w:tr>
      <w:tr w:rsidR="002B0C76" w:rsidRPr="00EA332F" w14:paraId="1CC06BDF" w14:textId="77777777" w:rsidTr="008B4B35">
        <w:tc>
          <w:tcPr>
            <w:tcW w:w="15163" w:type="dxa"/>
            <w:gridSpan w:val="2"/>
          </w:tcPr>
          <w:p w14:paraId="73C9B8B8" w14:textId="77777777" w:rsidR="002B0C76" w:rsidRPr="00EA332F" w:rsidRDefault="002B0C76" w:rsidP="002E5E13">
            <w:pPr>
              <w:rPr>
                <w:rFonts w:cs="Arial"/>
                <w:b/>
                <w:color w:val="000000" w:themeColor="text1"/>
              </w:rPr>
            </w:pPr>
            <w:r w:rsidRPr="00EA332F">
              <w:rPr>
                <w:rFonts w:cs="Arial"/>
                <w:b/>
                <w:color w:val="000000" w:themeColor="text1"/>
              </w:rPr>
              <w:t>Strengths</w:t>
            </w:r>
          </w:p>
        </w:tc>
      </w:tr>
      <w:tr w:rsidR="002B0C76" w:rsidRPr="00EA332F" w14:paraId="5B7F68F5" w14:textId="77777777" w:rsidTr="008B4B35">
        <w:tc>
          <w:tcPr>
            <w:tcW w:w="15163" w:type="dxa"/>
            <w:gridSpan w:val="2"/>
          </w:tcPr>
          <w:p w14:paraId="2CD78207" w14:textId="77777777" w:rsidR="00690B0A" w:rsidRDefault="00690B0A" w:rsidP="00690B0A">
            <w:pPr>
              <w:autoSpaceDE w:val="0"/>
              <w:autoSpaceDN w:val="0"/>
              <w:adjustRightInd w:val="0"/>
              <w:rPr>
                <w:rFonts w:eastAsia="Calibri" w:cs="Arial"/>
                <w:bCs/>
              </w:rPr>
            </w:pPr>
          </w:p>
          <w:p w14:paraId="4B4BA0E1" w14:textId="4C17F057" w:rsidR="00B25B5F" w:rsidRPr="00690B0A" w:rsidDel="005E7092" w:rsidRDefault="00690B0A" w:rsidP="00690B0A">
            <w:pPr>
              <w:autoSpaceDE w:val="0"/>
              <w:autoSpaceDN w:val="0"/>
              <w:adjustRightInd w:val="0"/>
              <w:rPr>
                <w:del w:id="53" w:author="Tracey Gulliford" w:date="2024-10-21T15:54:00Z"/>
                <w:rFonts w:eastAsia="Calibri" w:cs="Arial"/>
                <w:bCs/>
              </w:rPr>
            </w:pPr>
            <w:del w:id="54" w:author="Tracey Gulliford" w:date="2024-10-21T15:54:00Z">
              <w:r w:rsidDel="005E7092">
                <w:rPr>
                  <w:rFonts w:eastAsia="Calibri" w:cs="Arial"/>
                  <w:bCs/>
                </w:rPr>
                <w:delText xml:space="preserve">Divine </w:delText>
              </w:r>
              <w:r w:rsidRPr="00690B0A" w:rsidDel="005E7092">
                <w:rPr>
                  <w:rFonts w:eastAsia="Calibri" w:cs="Arial"/>
                  <w:bCs/>
                </w:rPr>
                <w:delText xml:space="preserve">is </w:delText>
              </w:r>
              <w:r w:rsidR="00B25B5F" w:rsidRPr="00690B0A" w:rsidDel="005E7092">
                <w:rPr>
                  <w:rFonts w:eastAsia="Calibri" w:cs="Arial"/>
                  <w:bCs/>
                </w:rPr>
                <w:delText>conscientious</w:delText>
              </w:r>
              <w:r w:rsidDel="005E7092">
                <w:rPr>
                  <w:rFonts w:eastAsia="Calibri" w:cs="Arial"/>
                  <w:bCs/>
                </w:rPr>
                <w:delText>,</w:delText>
              </w:r>
              <w:r w:rsidR="00B25B5F" w:rsidRPr="00690B0A" w:rsidDel="005E7092">
                <w:rPr>
                  <w:rFonts w:eastAsia="Calibri" w:cs="Arial"/>
                  <w:bCs/>
                </w:rPr>
                <w:delText xml:space="preserve"> and always tr</w:delText>
              </w:r>
              <w:r w:rsidDel="005E7092">
                <w:rPr>
                  <w:rFonts w:eastAsia="Calibri" w:cs="Arial"/>
                  <w:bCs/>
                </w:rPr>
                <w:delText xml:space="preserve">ies to </w:delText>
              </w:r>
              <w:r w:rsidR="00B25B5F" w:rsidRPr="00690B0A" w:rsidDel="005E7092">
                <w:rPr>
                  <w:rFonts w:eastAsia="Calibri" w:cs="Arial"/>
                  <w:bCs/>
                </w:rPr>
                <w:delText>do the right thing.</w:delText>
              </w:r>
              <w:r w:rsidDel="005E7092">
                <w:rPr>
                  <w:rFonts w:eastAsia="Calibri" w:cs="Arial"/>
                  <w:bCs/>
                </w:rPr>
                <w:delText xml:space="preserve"> </w:delText>
              </w:r>
              <w:r w:rsidRPr="00690B0A" w:rsidDel="005E7092">
                <w:rPr>
                  <w:rFonts w:eastAsia="Calibri" w:cs="Arial"/>
                  <w:bCs/>
                </w:rPr>
                <w:delText>He always apologises</w:delText>
              </w:r>
              <w:r w:rsidR="00B25B5F" w:rsidRPr="00690B0A" w:rsidDel="005E7092">
                <w:rPr>
                  <w:rFonts w:eastAsia="Calibri" w:cs="Arial"/>
                  <w:bCs/>
                </w:rPr>
                <w:delText xml:space="preserve"> if</w:delText>
              </w:r>
              <w:r w:rsidRPr="00690B0A" w:rsidDel="005E7092">
                <w:rPr>
                  <w:rFonts w:eastAsia="Calibri" w:cs="Arial"/>
                  <w:bCs/>
                </w:rPr>
                <w:delText xml:space="preserve"> he accidentally upsets</w:delText>
              </w:r>
              <w:r w:rsidR="00B25B5F" w:rsidRPr="00690B0A" w:rsidDel="005E7092">
                <w:rPr>
                  <w:rFonts w:eastAsia="Calibri" w:cs="Arial"/>
                  <w:bCs/>
                </w:rPr>
                <w:delText xml:space="preserve"> someone.</w:delText>
              </w:r>
              <w:r w:rsidDel="005E7092">
                <w:rPr>
                  <w:rFonts w:eastAsia="Calibri" w:cs="Arial"/>
                  <w:bCs/>
                </w:rPr>
                <w:delText xml:space="preserve"> </w:delText>
              </w:r>
              <w:r w:rsidRPr="00690B0A" w:rsidDel="005E7092">
                <w:rPr>
                  <w:rFonts w:eastAsia="Calibri" w:cs="Arial"/>
                  <w:bCs/>
                </w:rPr>
                <w:delText>He likes</w:delText>
              </w:r>
              <w:r w:rsidR="00B25B5F" w:rsidRPr="00690B0A" w:rsidDel="005E7092">
                <w:rPr>
                  <w:rFonts w:eastAsia="Calibri" w:cs="Arial"/>
                  <w:bCs/>
                </w:rPr>
                <w:delText xml:space="preserve"> to play</w:delText>
              </w:r>
              <w:r w:rsidDel="005E7092">
                <w:rPr>
                  <w:rFonts w:eastAsia="Calibri" w:cs="Arial"/>
                  <w:bCs/>
                </w:rPr>
                <w:delText xml:space="preserve">, </w:delText>
              </w:r>
              <w:r w:rsidR="00B25B5F" w:rsidRPr="00690B0A" w:rsidDel="005E7092">
                <w:rPr>
                  <w:rFonts w:eastAsia="Calibri" w:cs="Arial"/>
                  <w:bCs/>
                </w:rPr>
                <w:delText>and</w:delText>
              </w:r>
              <w:r w:rsidRPr="00690B0A" w:rsidDel="005E7092">
                <w:rPr>
                  <w:rFonts w:eastAsia="Calibri" w:cs="Arial"/>
                  <w:bCs/>
                </w:rPr>
                <w:delText xml:space="preserve"> he is </w:delText>
              </w:r>
              <w:r w:rsidR="00B25B5F" w:rsidRPr="00690B0A" w:rsidDel="005E7092">
                <w:rPr>
                  <w:rFonts w:eastAsia="Calibri" w:cs="Arial"/>
                  <w:bCs/>
                </w:rPr>
                <w:delText>fun</w:delText>
              </w:r>
              <w:r w:rsidDel="005E7092">
                <w:rPr>
                  <w:rFonts w:eastAsia="Calibri" w:cs="Arial"/>
                  <w:bCs/>
                </w:rPr>
                <w:delText xml:space="preserve">. He </w:delText>
              </w:r>
              <w:r w:rsidR="00B25B5F" w:rsidRPr="00690B0A" w:rsidDel="005E7092">
                <w:rPr>
                  <w:rFonts w:eastAsia="Calibri" w:cs="Arial"/>
                  <w:bCs/>
                </w:rPr>
                <w:delText>finds it very easy to talk to adults and to form social friendships with other children, and</w:delText>
              </w:r>
              <w:r w:rsidRPr="00690B0A" w:rsidDel="005E7092">
                <w:rPr>
                  <w:rFonts w:eastAsia="Calibri" w:cs="Arial"/>
                  <w:bCs/>
                </w:rPr>
                <w:delText xml:space="preserve"> he really enjoys</w:delText>
              </w:r>
              <w:r w:rsidR="00B25B5F" w:rsidRPr="00690B0A" w:rsidDel="005E7092">
                <w:rPr>
                  <w:rFonts w:eastAsia="Calibri" w:cs="Arial"/>
                  <w:bCs/>
                </w:rPr>
                <w:delText xml:space="preserve"> being social at churc</w:delText>
              </w:r>
              <w:r w:rsidDel="005E7092">
                <w:rPr>
                  <w:rFonts w:eastAsia="Calibri" w:cs="Arial"/>
                  <w:bCs/>
                </w:rPr>
                <w:delText>h.</w:delText>
              </w:r>
              <w:r w:rsidR="00B25B5F" w:rsidRPr="00690B0A" w:rsidDel="005E7092">
                <w:rPr>
                  <w:rFonts w:eastAsia="Calibri" w:cs="Arial"/>
                  <w:bCs/>
                </w:rPr>
                <w:delText xml:space="preserve"> </w:delText>
              </w:r>
            </w:del>
          </w:p>
          <w:p w14:paraId="0548F8DA" w14:textId="111152FD" w:rsidR="00B25B5F" w:rsidRPr="00EA332F" w:rsidRDefault="00B25B5F" w:rsidP="005E7092">
            <w:pPr>
              <w:autoSpaceDE w:val="0"/>
              <w:autoSpaceDN w:val="0"/>
              <w:adjustRightInd w:val="0"/>
              <w:rPr>
                <w:rFonts w:cs="Arial"/>
                <w:b/>
                <w:color w:val="000000" w:themeColor="text1"/>
              </w:rPr>
              <w:pPrChange w:id="55" w:author="Tracey Gulliford" w:date="2024-10-21T15:54:00Z">
                <w:pPr/>
              </w:pPrChange>
            </w:pPr>
          </w:p>
        </w:tc>
      </w:tr>
      <w:tr w:rsidR="00FE530E" w:rsidRPr="00EA332F" w14:paraId="598403EE" w14:textId="77777777" w:rsidTr="008B4B35">
        <w:tc>
          <w:tcPr>
            <w:tcW w:w="15163" w:type="dxa"/>
            <w:gridSpan w:val="2"/>
          </w:tcPr>
          <w:p w14:paraId="41EA6DD3" w14:textId="77777777" w:rsidR="002E5E13" w:rsidRPr="00EA332F" w:rsidRDefault="002E5E13" w:rsidP="002E5E13">
            <w:pPr>
              <w:rPr>
                <w:rFonts w:cs="Arial"/>
                <w:b/>
                <w:color w:val="000000" w:themeColor="text1"/>
              </w:rPr>
            </w:pPr>
            <w:r w:rsidRPr="00EA332F">
              <w:rPr>
                <w:rFonts w:cs="Arial"/>
                <w:b/>
                <w:color w:val="000000" w:themeColor="text1"/>
              </w:rPr>
              <w:t>Aspirations</w:t>
            </w:r>
          </w:p>
        </w:tc>
      </w:tr>
      <w:tr w:rsidR="00FE530E" w:rsidRPr="00EA332F" w14:paraId="673802C6" w14:textId="77777777" w:rsidTr="008B4B35">
        <w:tc>
          <w:tcPr>
            <w:tcW w:w="15163" w:type="dxa"/>
            <w:gridSpan w:val="2"/>
          </w:tcPr>
          <w:p w14:paraId="0AD5472F" w14:textId="77777777" w:rsidR="00690B0A" w:rsidRDefault="00690B0A" w:rsidP="00690B0A">
            <w:pPr>
              <w:autoSpaceDE w:val="0"/>
              <w:autoSpaceDN w:val="0"/>
              <w:adjustRightInd w:val="0"/>
              <w:rPr>
                <w:rFonts w:eastAsia="Calibri" w:cs="Arial"/>
                <w:bCs/>
              </w:rPr>
            </w:pPr>
          </w:p>
          <w:p w14:paraId="61A75F7D" w14:textId="33B13C7D" w:rsidR="00B25B5F" w:rsidRPr="00690B0A" w:rsidDel="005E7092" w:rsidRDefault="00B25B5F" w:rsidP="00690B0A">
            <w:pPr>
              <w:autoSpaceDE w:val="0"/>
              <w:autoSpaceDN w:val="0"/>
              <w:adjustRightInd w:val="0"/>
              <w:rPr>
                <w:del w:id="56" w:author="Tracey Gulliford" w:date="2024-10-21T15:54:00Z"/>
                <w:rFonts w:eastAsia="Calibri" w:cs="Arial"/>
                <w:bCs/>
              </w:rPr>
            </w:pPr>
            <w:del w:id="57" w:author="Tracey Gulliford" w:date="2024-10-21T15:54:00Z">
              <w:r w:rsidRPr="00690B0A" w:rsidDel="005E7092">
                <w:rPr>
                  <w:rFonts w:eastAsia="Calibri" w:cs="Arial"/>
                  <w:bCs/>
                </w:rPr>
                <w:delText>Divine wants to be a football player</w:delText>
              </w:r>
              <w:r w:rsidR="00690B0A" w:rsidDel="005E7092">
                <w:rPr>
                  <w:rFonts w:eastAsia="Calibri" w:cs="Arial"/>
                  <w:bCs/>
                </w:rPr>
                <w:delText xml:space="preserve">. </w:delText>
              </w:r>
              <w:r w:rsidRPr="00690B0A" w:rsidDel="005E7092">
                <w:rPr>
                  <w:rFonts w:eastAsia="Calibri" w:cs="Arial"/>
                  <w:bCs/>
                </w:rPr>
                <w:delText>Mum and dad both hope that he has success. Mum wishes him to be a superstar</w:delText>
              </w:r>
              <w:r w:rsidR="00690B0A" w:rsidDel="005E7092">
                <w:rPr>
                  <w:rFonts w:eastAsia="Calibri" w:cs="Arial"/>
                  <w:bCs/>
                </w:rPr>
                <w:delText xml:space="preserve">, and dad </w:delText>
              </w:r>
              <w:r w:rsidRPr="00690B0A" w:rsidDel="005E7092">
                <w:rPr>
                  <w:rFonts w:eastAsia="Calibri" w:cs="Arial"/>
                  <w:bCs/>
                </w:rPr>
                <w:delText xml:space="preserve">would like </w:delText>
              </w:r>
              <w:r w:rsidR="00690B0A" w:rsidDel="005E7092">
                <w:rPr>
                  <w:rFonts w:eastAsia="Calibri" w:cs="Arial"/>
                  <w:bCs/>
                </w:rPr>
                <w:delText xml:space="preserve">him </w:delText>
              </w:r>
              <w:r w:rsidRPr="00690B0A" w:rsidDel="005E7092">
                <w:rPr>
                  <w:rFonts w:eastAsia="Calibri" w:cs="Arial"/>
                  <w:bCs/>
                </w:rPr>
                <w:delText xml:space="preserve">to pursue a career in football or </w:delText>
              </w:r>
              <w:r w:rsidR="00690B0A" w:rsidDel="005E7092">
                <w:rPr>
                  <w:rFonts w:eastAsia="Calibri" w:cs="Arial"/>
                  <w:bCs/>
                </w:rPr>
                <w:delText xml:space="preserve">to </w:delText>
              </w:r>
              <w:r w:rsidRPr="00690B0A" w:rsidDel="005E7092">
                <w:rPr>
                  <w:rFonts w:eastAsia="Calibri" w:cs="Arial"/>
                  <w:bCs/>
                </w:rPr>
                <w:delText xml:space="preserve">study law. </w:delText>
              </w:r>
              <w:r w:rsidR="00690B0A" w:rsidDel="005E7092">
                <w:rPr>
                  <w:rFonts w:eastAsia="Calibri" w:cs="Arial"/>
                  <w:bCs/>
                </w:rPr>
                <w:delText xml:space="preserve">Dad </w:delText>
              </w:r>
              <w:r w:rsidRPr="00690B0A" w:rsidDel="005E7092">
                <w:rPr>
                  <w:rFonts w:eastAsia="Calibri" w:cs="Arial"/>
                  <w:bCs/>
                </w:rPr>
                <w:delText>would like Divine to be more</w:delText>
              </w:r>
              <w:r w:rsidR="00690B0A" w:rsidDel="005E7092">
                <w:rPr>
                  <w:rFonts w:eastAsia="Calibri" w:cs="Arial"/>
                  <w:bCs/>
                </w:rPr>
                <w:delText xml:space="preserve"> </w:delText>
              </w:r>
              <w:r w:rsidRPr="00690B0A" w:rsidDel="005E7092">
                <w:rPr>
                  <w:rFonts w:eastAsia="Calibri" w:cs="Arial"/>
                  <w:bCs/>
                </w:rPr>
                <w:delText xml:space="preserve">settled at school and </w:delText>
              </w:r>
              <w:r w:rsidR="00690B0A" w:rsidDel="005E7092">
                <w:rPr>
                  <w:rFonts w:eastAsia="Calibri" w:cs="Arial"/>
                  <w:bCs/>
                </w:rPr>
                <w:delText xml:space="preserve">be </w:delText>
              </w:r>
              <w:r w:rsidRPr="00690B0A" w:rsidDel="005E7092">
                <w:rPr>
                  <w:rFonts w:eastAsia="Calibri" w:cs="Arial"/>
                  <w:bCs/>
                </w:rPr>
                <w:delText>more regulated with his emotions</w:delText>
              </w:r>
              <w:r w:rsidR="00690B0A" w:rsidDel="005E7092">
                <w:rPr>
                  <w:rFonts w:eastAsia="Calibri" w:cs="Arial"/>
                  <w:bCs/>
                </w:rPr>
                <w:delText xml:space="preserve">, </w:delText>
              </w:r>
              <w:r w:rsidRPr="00690B0A" w:rsidDel="005E7092">
                <w:rPr>
                  <w:rFonts w:eastAsia="Calibri" w:cs="Arial"/>
                  <w:bCs/>
                </w:rPr>
                <w:delText xml:space="preserve">in order to access his learning and progress with his studies. </w:delText>
              </w:r>
              <w:r w:rsidR="00690B0A" w:rsidDel="005E7092">
                <w:rPr>
                  <w:rFonts w:eastAsia="Calibri" w:cs="Arial"/>
                  <w:bCs/>
                </w:rPr>
                <w:delText xml:space="preserve">Dad </w:delText>
              </w:r>
              <w:r w:rsidRPr="00690B0A" w:rsidDel="005E7092">
                <w:rPr>
                  <w:rFonts w:eastAsia="Calibri" w:cs="Arial"/>
                  <w:bCs/>
                </w:rPr>
                <w:delText xml:space="preserve">would like </w:delText>
              </w:r>
              <w:r w:rsidR="00690B0A" w:rsidDel="005E7092">
                <w:rPr>
                  <w:rFonts w:eastAsia="Calibri" w:cs="Arial"/>
                  <w:bCs/>
                </w:rPr>
                <w:delText xml:space="preserve">him </w:delText>
              </w:r>
              <w:r w:rsidRPr="00690B0A" w:rsidDel="005E7092">
                <w:rPr>
                  <w:rFonts w:eastAsia="Calibri" w:cs="Arial"/>
                  <w:bCs/>
                </w:rPr>
                <w:delText>to establish good friendships</w:delText>
              </w:r>
              <w:r w:rsidR="00690B0A" w:rsidDel="005E7092">
                <w:rPr>
                  <w:rFonts w:eastAsia="Calibri" w:cs="Arial"/>
                  <w:bCs/>
                </w:rPr>
                <w:delText>,</w:delText>
              </w:r>
              <w:r w:rsidRPr="00690B0A" w:rsidDel="005E7092">
                <w:rPr>
                  <w:rFonts w:eastAsia="Calibri" w:cs="Arial"/>
                  <w:bCs/>
                </w:rPr>
                <w:delText xml:space="preserve"> and understand the difference between good and bad friendships.</w:delText>
              </w:r>
            </w:del>
          </w:p>
          <w:p w14:paraId="41514E5C" w14:textId="3E6D1E71" w:rsidR="00B25B5F" w:rsidRPr="00EA332F" w:rsidRDefault="00B25B5F" w:rsidP="005E7092">
            <w:pPr>
              <w:autoSpaceDE w:val="0"/>
              <w:autoSpaceDN w:val="0"/>
              <w:adjustRightInd w:val="0"/>
              <w:rPr>
                <w:rFonts w:cs="Arial"/>
                <w:b/>
                <w:color w:val="000000" w:themeColor="text1"/>
              </w:rPr>
              <w:pPrChange w:id="58" w:author="Tracey Gulliford" w:date="2024-10-21T15:54:00Z">
                <w:pPr/>
              </w:pPrChange>
            </w:pPr>
          </w:p>
        </w:tc>
      </w:tr>
    </w:tbl>
    <w:p w14:paraId="6ACF6096" w14:textId="77777777" w:rsidR="00F20AA4" w:rsidRDefault="00F20AA4" w:rsidP="0025361E">
      <w:pPr>
        <w:rPr>
          <w:rFonts w:cs="Arial"/>
          <w:b/>
          <w:color w:val="000000" w:themeColor="text1"/>
        </w:rPr>
      </w:pPr>
    </w:p>
    <w:p w14:paraId="30B94198" w14:textId="77777777" w:rsidR="00F20AA4" w:rsidRPr="0010586D" w:rsidRDefault="00F20AA4" w:rsidP="0025361E">
      <w:pPr>
        <w:rPr>
          <w:rFonts w:cs="Arial"/>
        </w:rPr>
        <w:sectPr w:rsidR="00F20AA4" w:rsidRPr="0010586D" w:rsidSect="00C515D1">
          <w:headerReference w:type="default" r:id="rId12"/>
          <w:footerReference w:type="default" r:id="rId13"/>
          <w:type w:val="continuous"/>
          <w:pgSz w:w="16838" w:h="11906" w:orient="landscape" w:code="9"/>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4649"/>
        <w:gridCol w:w="5269"/>
        <w:gridCol w:w="5386"/>
      </w:tblGrid>
      <w:tr w:rsidR="005A7CF1" w:rsidRPr="00A16ADA" w14:paraId="31E0DF14" w14:textId="77777777" w:rsidTr="38555929">
        <w:trPr>
          <w:trHeight w:val="1008"/>
        </w:trPr>
        <w:tc>
          <w:tcPr>
            <w:tcW w:w="15304" w:type="dxa"/>
            <w:gridSpan w:val="3"/>
          </w:tcPr>
          <w:p w14:paraId="4E163BA9" w14:textId="77777777" w:rsidR="005A7CF1" w:rsidRPr="00A16ADA" w:rsidRDefault="005A7CF1" w:rsidP="00A16ADA">
            <w:pPr>
              <w:rPr>
                <w:rFonts w:cs="Arial"/>
                <w:b/>
                <w:color w:val="000000" w:themeColor="text1"/>
              </w:rPr>
            </w:pPr>
            <w:r w:rsidRPr="00A16ADA">
              <w:rPr>
                <w:rFonts w:cs="Arial"/>
                <w:b/>
                <w:color w:val="000000" w:themeColor="text1"/>
              </w:rPr>
              <w:t>Special Educational Needs and Provision (B-F</w:t>
            </w:r>
            <w:r w:rsidR="001459DC" w:rsidRPr="00A16ADA">
              <w:rPr>
                <w:rFonts w:cs="Arial"/>
                <w:b/>
                <w:color w:val="000000" w:themeColor="text1"/>
              </w:rPr>
              <w:t>-E</w:t>
            </w:r>
            <w:r w:rsidRPr="00A16ADA">
              <w:rPr>
                <w:rFonts w:cs="Arial"/>
                <w:b/>
                <w:color w:val="000000" w:themeColor="text1"/>
              </w:rPr>
              <w:t>)</w:t>
            </w:r>
          </w:p>
          <w:p w14:paraId="7E8D5E6E" w14:textId="77777777" w:rsidR="00E44E5F" w:rsidRPr="00A16ADA" w:rsidRDefault="00E44E5F" w:rsidP="00A16ADA">
            <w:pPr>
              <w:rPr>
                <w:rFonts w:cs="Arial"/>
                <w:b/>
                <w:color w:val="000000" w:themeColor="text1"/>
              </w:rPr>
            </w:pPr>
          </w:p>
          <w:p w14:paraId="106C9D72" w14:textId="77777777" w:rsidR="005A7CF1" w:rsidRPr="00A16ADA" w:rsidRDefault="005A7CF1" w:rsidP="00A16ADA">
            <w:pPr>
              <w:pStyle w:val="pf0"/>
              <w:spacing w:before="0" w:beforeAutospacing="0" w:after="0" w:afterAutospacing="0"/>
              <w:rPr>
                <w:rFonts w:ascii="Arial" w:hAnsi="Arial" w:cs="Arial"/>
                <w:b/>
                <w:bCs/>
                <w:sz w:val="22"/>
                <w:szCs w:val="22"/>
              </w:rPr>
            </w:pPr>
            <w:r w:rsidRPr="00A16ADA">
              <w:rPr>
                <w:rFonts w:ascii="Arial" w:hAnsi="Arial" w:cs="Arial"/>
                <w:b/>
                <w:sz w:val="22"/>
                <w:szCs w:val="22"/>
              </w:rPr>
              <w:t>Communication and interaction</w:t>
            </w:r>
            <w:r w:rsidRPr="00A16ADA">
              <w:rPr>
                <w:rFonts w:ascii="Arial" w:hAnsi="Arial" w:cs="Arial"/>
                <w:sz w:val="22"/>
                <w:szCs w:val="22"/>
              </w:rPr>
              <w:t xml:space="preserve"> </w:t>
            </w:r>
            <w:r w:rsidR="0093108B" w:rsidRPr="00A16ADA">
              <w:rPr>
                <w:rFonts w:ascii="Arial" w:hAnsi="Arial" w:cs="Arial"/>
                <w:sz w:val="22"/>
                <w:szCs w:val="22"/>
              </w:rPr>
              <w:t xml:space="preserve"> </w:t>
            </w:r>
          </w:p>
        </w:tc>
      </w:tr>
      <w:tr w:rsidR="005A7CF1" w:rsidRPr="00A71011" w14:paraId="6A6676C8" w14:textId="77777777" w:rsidTr="38555929">
        <w:trPr>
          <w:trHeight w:val="394"/>
        </w:trPr>
        <w:tc>
          <w:tcPr>
            <w:tcW w:w="4649" w:type="dxa"/>
          </w:tcPr>
          <w:p w14:paraId="1ADAD2BE" w14:textId="77777777" w:rsidR="005A7CF1" w:rsidRPr="0010586D" w:rsidRDefault="005A7CF1" w:rsidP="00094E7E">
            <w:pPr>
              <w:pStyle w:val="5NoSpaceSecondaryBullet"/>
              <w:numPr>
                <w:ilvl w:val="0"/>
                <w:numId w:val="0"/>
              </w:numPr>
              <w:rPr>
                <w:rFonts w:ascii="Arial" w:hAnsi="Arial" w:cs="Arial"/>
                <w:b/>
              </w:rPr>
            </w:pPr>
            <w:r w:rsidRPr="0010586D">
              <w:rPr>
                <w:rFonts w:ascii="Arial" w:hAnsi="Arial" w:cs="Arial"/>
                <w:b/>
              </w:rPr>
              <w:t>B – Special Educational Needs</w:t>
            </w:r>
          </w:p>
        </w:tc>
        <w:tc>
          <w:tcPr>
            <w:tcW w:w="5269" w:type="dxa"/>
          </w:tcPr>
          <w:p w14:paraId="57D379A5" w14:textId="77777777" w:rsidR="00D973B0" w:rsidRPr="0010586D" w:rsidRDefault="005A7CF1" w:rsidP="00094E7E">
            <w:pPr>
              <w:pStyle w:val="5NoSpaceSecondaryBullet"/>
              <w:numPr>
                <w:ilvl w:val="0"/>
                <w:numId w:val="0"/>
              </w:numPr>
              <w:rPr>
                <w:rFonts w:ascii="Arial" w:hAnsi="Arial" w:cs="Arial"/>
                <w:b/>
              </w:rPr>
            </w:pPr>
            <w:r w:rsidRPr="0010586D">
              <w:rPr>
                <w:rFonts w:ascii="Arial" w:hAnsi="Arial" w:cs="Arial"/>
                <w:b/>
              </w:rPr>
              <w:t>F – Special Educational Provision</w:t>
            </w:r>
          </w:p>
        </w:tc>
        <w:tc>
          <w:tcPr>
            <w:tcW w:w="5386" w:type="dxa"/>
          </w:tcPr>
          <w:p w14:paraId="66EE98BD" w14:textId="77777777" w:rsidR="005A7CF1" w:rsidRPr="0010586D" w:rsidRDefault="005A7CF1" w:rsidP="00BA3825">
            <w:pPr>
              <w:pStyle w:val="5NoSpaceSecondaryBullet"/>
              <w:numPr>
                <w:ilvl w:val="0"/>
                <w:numId w:val="0"/>
              </w:numPr>
              <w:spacing w:line="240" w:lineRule="auto"/>
              <w:rPr>
                <w:rFonts w:ascii="Arial" w:hAnsi="Arial" w:cs="Arial"/>
                <w:b/>
              </w:rPr>
            </w:pPr>
            <w:r w:rsidRPr="0010586D">
              <w:rPr>
                <w:rFonts w:ascii="Arial" w:hAnsi="Arial" w:cs="Arial"/>
              </w:rPr>
              <w:t xml:space="preserve"> </w:t>
            </w:r>
            <w:r w:rsidRPr="0010586D">
              <w:rPr>
                <w:rFonts w:ascii="Arial" w:hAnsi="Arial" w:cs="Arial"/>
                <w:b/>
              </w:rPr>
              <w:t>E – Outcomes</w:t>
            </w:r>
          </w:p>
        </w:tc>
      </w:tr>
      <w:tr w:rsidR="00B51B0B" w:rsidRPr="00A71011" w14:paraId="3D596820" w14:textId="77777777" w:rsidTr="38555929">
        <w:tc>
          <w:tcPr>
            <w:tcW w:w="4649" w:type="dxa"/>
          </w:tcPr>
          <w:p w14:paraId="4B0E4EA3" w14:textId="5CBCE8AE" w:rsidR="00B51B0B" w:rsidRPr="00942752" w:rsidDel="005E7092" w:rsidRDefault="00B51B0B" w:rsidP="00BA3825">
            <w:pPr>
              <w:rPr>
                <w:del w:id="59" w:author="Tracey Gulliford" w:date="2024-10-21T15:54:00Z"/>
                <w:rFonts w:cs="Arial"/>
              </w:rPr>
            </w:pPr>
            <w:del w:id="60" w:author="Tracey Gulliford" w:date="2024-10-21T15:54:00Z">
              <w:r w:rsidRPr="00942752" w:rsidDel="005E7092">
                <w:rPr>
                  <w:rFonts w:cs="Arial"/>
                </w:rPr>
                <w:delText>Use of Language</w:delText>
              </w:r>
            </w:del>
          </w:p>
          <w:p w14:paraId="506D4F81" w14:textId="5242D09C" w:rsidR="00CE6323" w:rsidRPr="00942752" w:rsidDel="005E7092" w:rsidRDefault="00CE6323" w:rsidP="00CE6323">
            <w:pPr>
              <w:pStyle w:val="ListParagraph"/>
              <w:numPr>
                <w:ilvl w:val="0"/>
                <w:numId w:val="37"/>
              </w:numPr>
              <w:ind w:left="306" w:hanging="284"/>
              <w:rPr>
                <w:del w:id="61" w:author="Tracey Gulliford" w:date="2024-10-21T15:54:00Z"/>
                <w:rFonts w:eastAsia="Times New Roman" w:cs="Arial"/>
                <w:lang w:eastAsia="en-GB"/>
              </w:rPr>
            </w:pPr>
            <w:del w:id="62" w:author="Tracey Gulliford" w:date="2024-10-21T15:54:00Z">
              <w:r w:rsidRPr="00942752" w:rsidDel="005E7092">
                <w:rPr>
                  <w:rFonts w:eastAsia="Times New Roman" w:cs="Arial"/>
                  <w:lang w:eastAsia="en-GB"/>
                </w:rPr>
                <w:delText xml:space="preserve">Divine is able to communicate in short and simple sentences. However, his ordering of words and grammatical structure </w:delText>
              </w:r>
              <w:r w:rsidR="00690B0A" w:rsidRPr="00942752" w:rsidDel="005E7092">
                <w:rPr>
                  <w:rFonts w:eastAsia="Times New Roman" w:cs="Arial"/>
                  <w:lang w:eastAsia="en-GB"/>
                </w:rPr>
                <w:delText xml:space="preserve">is </w:delText>
              </w:r>
              <w:r w:rsidRPr="00942752" w:rsidDel="005E7092">
                <w:rPr>
                  <w:rFonts w:eastAsia="Times New Roman" w:cs="Arial"/>
                  <w:lang w:eastAsia="en-GB"/>
                </w:rPr>
                <w:delText>often incorrect. He uses a limited range of vocabulary</w:delText>
              </w:r>
              <w:r w:rsidR="00690B0A" w:rsidRPr="00942752" w:rsidDel="005E7092">
                <w:rPr>
                  <w:rFonts w:eastAsia="Times New Roman" w:cs="Arial"/>
                  <w:lang w:eastAsia="en-GB"/>
                </w:rPr>
                <w:delText>,</w:delText>
              </w:r>
              <w:r w:rsidRPr="00942752" w:rsidDel="005E7092">
                <w:rPr>
                  <w:rFonts w:eastAsia="Times New Roman" w:cs="Arial"/>
                  <w:lang w:eastAsia="en-GB"/>
                </w:rPr>
                <w:delText xml:space="preserve"> which is affecting his ability to explain himself and to retell a story or sequence of events.</w:delText>
              </w:r>
            </w:del>
          </w:p>
          <w:p w14:paraId="525DBC60" w14:textId="7630498C" w:rsidR="00CE6323" w:rsidRPr="00942752" w:rsidDel="005E7092" w:rsidRDefault="00690B0A" w:rsidP="003B07D0">
            <w:pPr>
              <w:pStyle w:val="ListParagraph"/>
              <w:numPr>
                <w:ilvl w:val="0"/>
                <w:numId w:val="37"/>
              </w:numPr>
              <w:ind w:left="306" w:hanging="284"/>
              <w:rPr>
                <w:del w:id="63" w:author="Tracey Gulliford" w:date="2024-10-21T15:54:00Z"/>
                <w:rFonts w:eastAsia="Times New Roman" w:cs="Arial"/>
                <w:lang w:eastAsia="en-GB"/>
              </w:rPr>
            </w:pPr>
            <w:del w:id="64" w:author="Tracey Gulliford" w:date="2024-10-21T15:54:00Z">
              <w:r w:rsidRPr="00942752" w:rsidDel="005E7092">
                <w:rPr>
                  <w:rFonts w:eastAsia="Times New Roman" w:cs="Arial"/>
                  <w:lang w:eastAsia="en-GB"/>
                </w:rPr>
                <w:delText xml:space="preserve">His </w:delText>
              </w:r>
              <w:r w:rsidR="00CE6323" w:rsidRPr="00942752" w:rsidDel="005E7092">
                <w:rPr>
                  <w:rFonts w:eastAsia="Times New Roman" w:cs="Arial"/>
                  <w:lang w:eastAsia="en-GB"/>
                </w:rPr>
                <w:delText>speech can be difficult to understand</w:delText>
              </w:r>
              <w:r w:rsidRPr="00942752" w:rsidDel="005E7092">
                <w:rPr>
                  <w:rFonts w:eastAsia="Times New Roman" w:cs="Arial"/>
                  <w:lang w:eastAsia="en-GB"/>
                </w:rPr>
                <w:delText xml:space="preserve">, </w:delText>
              </w:r>
              <w:r w:rsidR="00CE6323" w:rsidRPr="00942752" w:rsidDel="005E7092">
                <w:rPr>
                  <w:rFonts w:eastAsia="Times New Roman" w:cs="Arial"/>
                  <w:lang w:eastAsia="en-GB"/>
                </w:rPr>
                <w:delText xml:space="preserve">especially if </w:delText>
              </w:r>
              <w:r w:rsidRPr="00942752" w:rsidDel="005E7092">
                <w:rPr>
                  <w:rFonts w:eastAsia="Times New Roman" w:cs="Arial"/>
                  <w:lang w:eastAsia="en-GB"/>
                </w:rPr>
                <w:delText xml:space="preserve">adults </w:delText>
              </w:r>
              <w:r w:rsidR="00CE6323" w:rsidRPr="00942752" w:rsidDel="005E7092">
                <w:rPr>
                  <w:rFonts w:eastAsia="Times New Roman" w:cs="Arial"/>
                  <w:lang w:eastAsia="en-GB"/>
                </w:rPr>
                <w:delText>are not familiar with him.</w:delText>
              </w:r>
              <w:r w:rsidRPr="00942752" w:rsidDel="005E7092">
                <w:rPr>
                  <w:rFonts w:eastAsia="Times New Roman" w:cs="Arial"/>
                  <w:lang w:eastAsia="en-GB"/>
                </w:rPr>
                <w:delText xml:space="preserve"> He </w:delText>
              </w:r>
              <w:r w:rsidR="00CE6323" w:rsidRPr="00942752" w:rsidDel="005E7092">
                <w:rPr>
                  <w:rFonts w:eastAsia="Times New Roman" w:cs="Arial"/>
                  <w:lang w:eastAsia="en-GB"/>
                </w:rPr>
                <w:delText>can find it hard to pronounce certain speech sounds.</w:delText>
              </w:r>
            </w:del>
          </w:p>
          <w:p w14:paraId="711096A6" w14:textId="71098AB6" w:rsidR="00CE6323" w:rsidRPr="00942752" w:rsidDel="005E7092" w:rsidRDefault="00690B0A" w:rsidP="00CE6323">
            <w:pPr>
              <w:pStyle w:val="ListParagraph"/>
              <w:numPr>
                <w:ilvl w:val="0"/>
                <w:numId w:val="37"/>
              </w:numPr>
              <w:ind w:left="306" w:hanging="284"/>
              <w:rPr>
                <w:del w:id="65" w:author="Tracey Gulliford" w:date="2024-10-21T15:54:00Z"/>
                <w:rFonts w:eastAsia="Times New Roman" w:cs="Arial"/>
                <w:lang w:eastAsia="en-GB"/>
              </w:rPr>
            </w:pPr>
            <w:del w:id="66" w:author="Tracey Gulliford" w:date="2024-10-21T15:54:00Z">
              <w:r w:rsidRPr="00942752" w:rsidDel="005E7092">
                <w:rPr>
                  <w:rFonts w:eastAsia="Times New Roman" w:cs="Arial"/>
                  <w:lang w:eastAsia="en-GB"/>
                </w:rPr>
                <w:delText xml:space="preserve">He </w:delText>
              </w:r>
              <w:r w:rsidR="00CE6323" w:rsidRPr="00942752" w:rsidDel="005E7092">
                <w:rPr>
                  <w:rFonts w:eastAsia="Times New Roman" w:cs="Arial"/>
                  <w:lang w:eastAsia="en-GB"/>
                </w:rPr>
                <w:delText>often uses short sentences, misses words</w:delText>
              </w:r>
              <w:r w:rsidRPr="00942752" w:rsidDel="005E7092">
                <w:rPr>
                  <w:rFonts w:eastAsia="Times New Roman" w:cs="Arial"/>
                  <w:lang w:eastAsia="en-GB"/>
                </w:rPr>
                <w:delText xml:space="preserve">, </w:delText>
              </w:r>
              <w:r w:rsidR="00CE6323" w:rsidRPr="00942752" w:rsidDel="005E7092">
                <w:rPr>
                  <w:rFonts w:eastAsia="Times New Roman" w:cs="Arial"/>
                  <w:lang w:eastAsia="en-GB"/>
                </w:rPr>
                <w:delText xml:space="preserve">and uses unusual words. He can jump </w:delText>
              </w:r>
              <w:r w:rsidRPr="00942752" w:rsidDel="005E7092">
                <w:rPr>
                  <w:rFonts w:eastAsia="Times New Roman" w:cs="Arial"/>
                  <w:lang w:eastAsia="en-GB"/>
                </w:rPr>
                <w:delText xml:space="preserve">between topics, </w:delText>
              </w:r>
              <w:r w:rsidR="00CE6323" w:rsidRPr="00942752" w:rsidDel="005E7092">
                <w:rPr>
                  <w:rFonts w:eastAsia="Times New Roman" w:cs="Arial"/>
                  <w:lang w:eastAsia="en-GB"/>
                </w:rPr>
                <w:delText>and finds it difficult to structure a narrative or a description.</w:delText>
              </w:r>
            </w:del>
          </w:p>
          <w:p w14:paraId="7D4BDB50" w14:textId="502D92D3" w:rsidR="00E60C51" w:rsidRPr="00942752" w:rsidDel="005E7092" w:rsidRDefault="00CE6323" w:rsidP="00CB73FE">
            <w:pPr>
              <w:pStyle w:val="ListParagraph"/>
              <w:numPr>
                <w:ilvl w:val="0"/>
                <w:numId w:val="37"/>
              </w:numPr>
              <w:ind w:left="306" w:hanging="284"/>
              <w:rPr>
                <w:del w:id="67" w:author="Tracey Gulliford" w:date="2024-10-21T15:54:00Z"/>
                <w:rFonts w:eastAsia="Times New Roman" w:cs="Arial"/>
                <w:lang w:eastAsia="en-GB"/>
              </w:rPr>
            </w:pPr>
            <w:del w:id="68" w:author="Tracey Gulliford" w:date="2024-10-21T15:54:00Z">
              <w:r w:rsidRPr="00942752" w:rsidDel="005E7092">
                <w:rPr>
                  <w:rFonts w:eastAsia="Times New Roman" w:cs="Arial"/>
                  <w:lang w:eastAsia="en-GB"/>
                </w:rPr>
                <w:delText>When dysregulated</w:delText>
              </w:r>
              <w:r w:rsidR="00690B0A" w:rsidRPr="00942752" w:rsidDel="005E7092">
                <w:rPr>
                  <w:rFonts w:eastAsia="Times New Roman" w:cs="Arial"/>
                  <w:lang w:eastAsia="en-GB"/>
                </w:rPr>
                <w:delText xml:space="preserve">, </w:delText>
              </w:r>
              <w:r w:rsidRPr="00942752" w:rsidDel="005E7092">
                <w:rPr>
                  <w:rFonts w:eastAsia="Times New Roman" w:cs="Arial"/>
                  <w:lang w:eastAsia="en-GB"/>
                </w:rPr>
                <w:delText>he can use inappropriate language towards peers and adults.</w:delText>
              </w:r>
              <w:r w:rsidR="00690B0A" w:rsidRPr="00942752" w:rsidDel="005E7092">
                <w:rPr>
                  <w:rFonts w:eastAsia="Times New Roman" w:cs="Arial"/>
                  <w:lang w:eastAsia="en-GB"/>
                </w:rPr>
                <w:delText xml:space="preserve"> </w:delText>
              </w:r>
              <w:r w:rsidR="00E60C51" w:rsidRPr="00942752" w:rsidDel="005E7092">
                <w:rPr>
                  <w:rFonts w:eastAsia="Times New Roman" w:cs="Arial"/>
                  <w:lang w:eastAsia="en-GB"/>
                </w:rPr>
                <w:delText>He often makes noises to himself.</w:delText>
              </w:r>
            </w:del>
          </w:p>
          <w:p w14:paraId="47DD0B55" w14:textId="7F668676" w:rsidR="00B51B0B" w:rsidRPr="00942752" w:rsidDel="005E7092" w:rsidRDefault="00B51B0B" w:rsidP="00B51B0B">
            <w:pPr>
              <w:pStyle w:val="ListParagraph"/>
              <w:ind w:left="306"/>
              <w:rPr>
                <w:del w:id="69" w:author="Tracey Gulliford" w:date="2024-10-21T15:54:00Z"/>
                <w:rFonts w:cs="Arial"/>
              </w:rPr>
            </w:pPr>
          </w:p>
          <w:p w14:paraId="060885C3" w14:textId="323DF416" w:rsidR="00B51B0B" w:rsidRPr="00942752" w:rsidDel="005E7092" w:rsidRDefault="00B51B0B" w:rsidP="00BA3825">
            <w:pPr>
              <w:rPr>
                <w:del w:id="70" w:author="Tracey Gulliford" w:date="2024-10-21T15:54:00Z"/>
                <w:rFonts w:cs="Arial"/>
              </w:rPr>
            </w:pPr>
            <w:del w:id="71" w:author="Tracey Gulliford" w:date="2024-10-21T15:54:00Z">
              <w:r w:rsidRPr="00942752" w:rsidDel="005E7092">
                <w:rPr>
                  <w:rFonts w:cs="Arial"/>
                </w:rPr>
                <w:delText>Understanding Language</w:delText>
              </w:r>
            </w:del>
          </w:p>
          <w:p w14:paraId="260843A6" w14:textId="1C3EC61C" w:rsidR="00690B0A" w:rsidRPr="00942752" w:rsidDel="005E7092" w:rsidRDefault="00690B0A" w:rsidP="00690B0A">
            <w:pPr>
              <w:pStyle w:val="ListParagraph"/>
              <w:numPr>
                <w:ilvl w:val="0"/>
                <w:numId w:val="37"/>
              </w:numPr>
              <w:ind w:left="306" w:hanging="284"/>
              <w:rPr>
                <w:del w:id="72" w:author="Tracey Gulliford" w:date="2024-10-21T15:54:00Z"/>
                <w:rFonts w:eastAsia="Calibri" w:cs="Arial"/>
                <w:bCs/>
              </w:rPr>
            </w:pPr>
            <w:del w:id="73" w:author="Tracey Gulliford" w:date="2024-10-21T15:54:00Z">
              <w:r w:rsidRPr="00942752" w:rsidDel="005E7092">
                <w:rPr>
                  <w:rFonts w:eastAsia="Calibri" w:cs="Arial"/>
                  <w:bCs/>
                </w:rPr>
                <w:delText>Divine understands simple questions. He struggles to understand more complex verbal instructions and information, as well as more abstract concepts. He finds it hard to follow long verbal explanations in class, which can cause him frustration and confusion.</w:delText>
              </w:r>
            </w:del>
          </w:p>
          <w:p w14:paraId="73703E5D" w14:textId="0021DE53" w:rsidR="00690B0A" w:rsidRPr="00942752" w:rsidDel="005E7092" w:rsidRDefault="00690B0A" w:rsidP="00690B0A">
            <w:pPr>
              <w:pStyle w:val="ListParagraph"/>
              <w:numPr>
                <w:ilvl w:val="0"/>
                <w:numId w:val="37"/>
              </w:numPr>
              <w:ind w:left="306" w:hanging="284"/>
              <w:rPr>
                <w:del w:id="74" w:author="Tracey Gulliford" w:date="2024-10-21T15:54:00Z"/>
                <w:rFonts w:eastAsia="Times New Roman" w:cs="Arial"/>
                <w:lang w:eastAsia="en-GB"/>
              </w:rPr>
            </w:pPr>
            <w:del w:id="75" w:author="Tracey Gulliford" w:date="2024-10-21T15:54:00Z">
              <w:r w:rsidRPr="00942752" w:rsidDel="005E7092">
                <w:rPr>
                  <w:rFonts w:eastAsia="Times New Roman" w:cs="Arial"/>
                  <w:lang w:eastAsia="en-GB"/>
                </w:rPr>
                <w:delText>When dysregulated, he finds it particularly hard to understand verbal information and instructions.</w:delText>
              </w:r>
            </w:del>
          </w:p>
          <w:p w14:paraId="71792D01" w14:textId="2E5ABDA4" w:rsidR="00B51B0B" w:rsidRPr="00942752" w:rsidDel="005E7092" w:rsidRDefault="00B51B0B" w:rsidP="00B51B0B">
            <w:pPr>
              <w:pStyle w:val="ListParagraph"/>
              <w:ind w:left="306"/>
              <w:rPr>
                <w:del w:id="76" w:author="Tracey Gulliford" w:date="2024-10-21T15:54:00Z"/>
                <w:rFonts w:cs="Arial"/>
              </w:rPr>
            </w:pPr>
          </w:p>
          <w:p w14:paraId="50C06065" w14:textId="6A159929" w:rsidR="00B51B0B" w:rsidRPr="00942752" w:rsidDel="005E7092" w:rsidRDefault="00B51B0B" w:rsidP="00BA3825">
            <w:pPr>
              <w:rPr>
                <w:del w:id="77" w:author="Tracey Gulliford" w:date="2024-10-21T15:54:00Z"/>
                <w:rFonts w:cs="Arial"/>
              </w:rPr>
            </w:pPr>
            <w:del w:id="78" w:author="Tracey Gulliford" w:date="2024-10-21T15:54:00Z">
              <w:r w:rsidRPr="00942752" w:rsidDel="005E7092">
                <w:rPr>
                  <w:rFonts w:cs="Arial"/>
                </w:rPr>
                <w:delText>Social Communication</w:delText>
              </w:r>
            </w:del>
          </w:p>
          <w:p w14:paraId="43645B24" w14:textId="1719923C" w:rsidR="00CE6323" w:rsidRPr="00942752" w:rsidDel="005E7092" w:rsidRDefault="5388EA2B" w:rsidP="00CE6323">
            <w:pPr>
              <w:pStyle w:val="ListParagraph"/>
              <w:numPr>
                <w:ilvl w:val="0"/>
                <w:numId w:val="37"/>
              </w:numPr>
              <w:ind w:left="306" w:hanging="284"/>
              <w:rPr>
                <w:del w:id="79" w:author="Tracey Gulliford" w:date="2024-10-21T15:54:00Z"/>
                <w:rFonts w:eastAsia="Times New Roman" w:cs="Arial"/>
                <w:lang w:eastAsia="en-GB"/>
              </w:rPr>
            </w:pPr>
            <w:del w:id="80" w:author="Tracey Gulliford" w:date="2024-10-21T15:54:00Z">
              <w:r w:rsidRPr="00942752" w:rsidDel="005E7092">
                <w:rPr>
                  <w:rFonts w:eastAsia="Times New Roman" w:cs="Arial"/>
                  <w:lang w:eastAsia="en-GB"/>
                </w:rPr>
                <w:delText>Divine can understand greetings</w:delText>
              </w:r>
              <w:r w:rsidR="6A5F74D7" w:rsidRPr="00942752" w:rsidDel="005E7092">
                <w:rPr>
                  <w:rFonts w:eastAsia="Times New Roman" w:cs="Arial"/>
                  <w:lang w:eastAsia="en-GB"/>
                </w:rPr>
                <w:delText xml:space="preserve"> </w:delText>
              </w:r>
              <w:r w:rsidR="6A5F74D7" w:rsidRPr="00942752" w:rsidDel="005E7092">
                <w:rPr>
                  <w:rFonts w:eastAsia="Arial" w:cs="Arial"/>
                </w:rPr>
                <w:delText>such as ‘hello’, good morning’ and goodbye’</w:delText>
              </w:r>
              <w:r w:rsidRPr="00942752" w:rsidDel="005E7092">
                <w:rPr>
                  <w:rFonts w:eastAsia="Times New Roman" w:cs="Arial"/>
                  <w:lang w:eastAsia="en-GB"/>
                </w:rPr>
                <w:delText xml:space="preserve">, but he is not consistent with initiating these. He shows good eye-contact. </w:delText>
              </w:r>
              <w:r w:rsidR="09C2F471" w:rsidRPr="00942752" w:rsidDel="005E7092">
                <w:rPr>
                  <w:rFonts w:eastAsia="Times New Roman" w:cs="Arial"/>
                  <w:lang w:eastAsia="en-GB"/>
                </w:rPr>
                <w:delText xml:space="preserve">He </w:delText>
              </w:r>
              <w:r w:rsidRPr="00942752" w:rsidDel="005E7092">
                <w:rPr>
                  <w:rFonts w:eastAsia="Times New Roman" w:cs="Arial"/>
                  <w:lang w:eastAsia="en-GB"/>
                </w:rPr>
                <w:delText>has difficulties understanding non-verbal communication, specifically facial expression</w:delText>
              </w:r>
              <w:r w:rsidR="09C2F471" w:rsidRPr="00942752" w:rsidDel="005E7092">
                <w:rPr>
                  <w:rFonts w:eastAsia="Times New Roman" w:cs="Arial"/>
                  <w:lang w:eastAsia="en-GB"/>
                </w:rPr>
                <w:delText>s</w:delText>
              </w:r>
              <w:r w:rsidRPr="00942752" w:rsidDel="005E7092">
                <w:rPr>
                  <w:rFonts w:eastAsia="Times New Roman" w:cs="Arial"/>
                  <w:lang w:eastAsia="en-GB"/>
                </w:rPr>
                <w:delText>.</w:delText>
              </w:r>
            </w:del>
          </w:p>
          <w:p w14:paraId="2917B832" w14:textId="68B9A2B5" w:rsidR="00CE6323" w:rsidRPr="00942752" w:rsidDel="005E7092" w:rsidRDefault="00690B0A" w:rsidP="00690B0A">
            <w:pPr>
              <w:pStyle w:val="ListParagraph"/>
              <w:numPr>
                <w:ilvl w:val="0"/>
                <w:numId w:val="37"/>
              </w:numPr>
              <w:ind w:left="306" w:hanging="284"/>
              <w:rPr>
                <w:del w:id="81" w:author="Tracey Gulliford" w:date="2024-10-21T15:54:00Z"/>
                <w:rFonts w:eastAsia="Times New Roman" w:cs="Arial"/>
                <w:lang w:eastAsia="en-GB"/>
              </w:rPr>
            </w:pPr>
            <w:del w:id="82" w:author="Tracey Gulliford" w:date="2024-10-21T15:54:00Z">
              <w:r w:rsidRPr="00942752" w:rsidDel="005E7092">
                <w:rPr>
                  <w:rFonts w:eastAsia="Times New Roman" w:cs="Arial"/>
                  <w:lang w:eastAsia="en-GB"/>
                </w:rPr>
                <w:delText xml:space="preserve">He </w:delText>
              </w:r>
              <w:r w:rsidR="00CE6323" w:rsidRPr="00942752" w:rsidDel="005E7092">
                <w:rPr>
                  <w:rFonts w:eastAsia="Times New Roman" w:cs="Arial"/>
                  <w:lang w:eastAsia="en-GB"/>
                </w:rPr>
                <w:delText>has difficulty understanding or distinguishing the appropriate behaviour and language required in different social</w:delText>
              </w:r>
              <w:r w:rsidRPr="00942752" w:rsidDel="005E7092">
                <w:rPr>
                  <w:rFonts w:eastAsia="Times New Roman" w:cs="Arial"/>
                  <w:lang w:eastAsia="en-GB"/>
                </w:rPr>
                <w:delText xml:space="preserve"> </w:delText>
              </w:r>
              <w:r w:rsidR="00CE6323" w:rsidRPr="00942752" w:rsidDel="005E7092">
                <w:rPr>
                  <w:rFonts w:eastAsia="Times New Roman" w:cs="Arial"/>
                  <w:lang w:eastAsia="en-GB"/>
                </w:rPr>
                <w:delText>environments.</w:delText>
              </w:r>
            </w:del>
          </w:p>
          <w:p w14:paraId="6B098CE4" w14:textId="6163B5C0" w:rsidR="00CE6323" w:rsidRPr="00942752" w:rsidDel="005E7092" w:rsidRDefault="00690B0A" w:rsidP="00CE6323">
            <w:pPr>
              <w:pStyle w:val="ListParagraph"/>
              <w:numPr>
                <w:ilvl w:val="0"/>
                <w:numId w:val="37"/>
              </w:numPr>
              <w:ind w:left="306" w:hanging="284"/>
              <w:rPr>
                <w:del w:id="83" w:author="Tracey Gulliford" w:date="2024-10-21T15:54:00Z"/>
                <w:rFonts w:eastAsia="Times New Roman" w:cs="Arial"/>
                <w:lang w:eastAsia="en-GB"/>
              </w:rPr>
            </w:pPr>
            <w:del w:id="84" w:author="Tracey Gulliford" w:date="2024-10-21T15:54:00Z">
              <w:r w:rsidRPr="00942752" w:rsidDel="005E7092">
                <w:rPr>
                  <w:rFonts w:eastAsia="Times New Roman" w:cs="Arial"/>
                  <w:lang w:eastAsia="en-GB"/>
                </w:rPr>
                <w:delText xml:space="preserve">He </w:delText>
              </w:r>
              <w:r w:rsidR="00CE6323" w:rsidRPr="00942752" w:rsidDel="005E7092">
                <w:rPr>
                  <w:rFonts w:eastAsia="Times New Roman" w:cs="Arial"/>
                  <w:lang w:eastAsia="en-GB"/>
                </w:rPr>
                <w:delText>can find</w:delText>
              </w:r>
              <w:r w:rsidRPr="00942752" w:rsidDel="005E7092">
                <w:rPr>
                  <w:rFonts w:eastAsia="Times New Roman" w:cs="Arial"/>
                  <w:lang w:eastAsia="en-GB"/>
                </w:rPr>
                <w:delText xml:space="preserve"> </w:delText>
              </w:r>
              <w:r w:rsidR="00CE6323" w:rsidRPr="00942752" w:rsidDel="005E7092">
                <w:rPr>
                  <w:rFonts w:eastAsia="Times New Roman" w:cs="Arial"/>
                  <w:lang w:eastAsia="en-GB"/>
                </w:rPr>
                <w:delText>back and forth conversations a challenge due to his attentional difficulties and following his own agenda. He can interrupt others or introduce random topics.</w:delText>
              </w:r>
            </w:del>
          </w:p>
          <w:p w14:paraId="1163E186" w14:textId="77777777" w:rsidR="0090281E" w:rsidRPr="00942752" w:rsidRDefault="0090281E" w:rsidP="005E7092">
            <w:pPr>
              <w:pStyle w:val="ListParagraph"/>
              <w:numPr>
                <w:ilvl w:val="0"/>
                <w:numId w:val="37"/>
              </w:numPr>
              <w:ind w:left="306" w:hanging="284"/>
              <w:rPr>
                <w:rFonts w:cs="Arial"/>
              </w:rPr>
              <w:pPrChange w:id="85" w:author="Tracey Gulliford" w:date="2024-10-21T15:54:00Z">
                <w:pPr/>
              </w:pPrChange>
            </w:pPr>
          </w:p>
        </w:tc>
        <w:tc>
          <w:tcPr>
            <w:tcW w:w="5269" w:type="dxa"/>
          </w:tcPr>
          <w:p w14:paraId="059F7837" w14:textId="348370FA" w:rsidR="009A6063" w:rsidRPr="00942752" w:rsidDel="005E7092" w:rsidRDefault="009A6063" w:rsidP="009A6063">
            <w:pPr>
              <w:pStyle w:val="ListParagraph"/>
              <w:ind w:left="0"/>
              <w:rPr>
                <w:del w:id="86" w:author="Tracey Gulliford" w:date="2024-10-21T15:54:00Z"/>
                <w:rFonts w:cs="Arial"/>
              </w:rPr>
            </w:pPr>
            <w:del w:id="87" w:author="Tracey Gulliford" w:date="2024-10-21T15:54:00Z">
              <w:r w:rsidRPr="00942752" w:rsidDel="005E7092">
                <w:rPr>
                  <w:rFonts w:cs="Arial"/>
                </w:rPr>
                <w:delText>Individualised support for 20 minutes, twice a week from a key adult, to develop his skills in starting a conversation with peers, following verbal and non-verbal cues. This will be combined with practising listening and responding skills in conversations. When Divine progresses with his understanding of conversational interactions, the intervention will be changed into a small social skills group intervention in order to practice his skills with peers.</w:delText>
              </w:r>
            </w:del>
          </w:p>
          <w:p w14:paraId="11997B7D" w14:textId="3191F499" w:rsidR="5DFEDADB" w:rsidRPr="00942752" w:rsidDel="005E7092" w:rsidRDefault="5DFEDADB" w:rsidP="5DFEDADB">
            <w:pPr>
              <w:pStyle w:val="5NoSpaceSecondaryBullet"/>
              <w:spacing w:line="240" w:lineRule="auto"/>
              <w:ind w:left="0"/>
              <w:rPr>
                <w:del w:id="88" w:author="Tracey Gulliford" w:date="2024-10-21T15:54:00Z"/>
                <w:rFonts w:ascii="Arial" w:hAnsi="Arial" w:cs="Arial"/>
              </w:rPr>
            </w:pPr>
          </w:p>
          <w:p w14:paraId="49102A34" w14:textId="42D7D641" w:rsidR="03EDBE78" w:rsidRPr="00942752" w:rsidDel="005E7092" w:rsidRDefault="03EDBE78" w:rsidP="5DFEDADB">
            <w:pPr>
              <w:pStyle w:val="5NoSpaceSecondaryBullet"/>
              <w:spacing w:line="240" w:lineRule="auto"/>
              <w:ind w:left="0"/>
              <w:rPr>
                <w:del w:id="89" w:author="Tracey Gulliford" w:date="2024-10-21T15:54:00Z"/>
                <w:rFonts w:ascii="Arial" w:hAnsi="Arial" w:cs="Arial"/>
              </w:rPr>
            </w:pPr>
            <w:del w:id="90" w:author="Tracey Gulliford" w:date="2024-10-21T15:54:00Z">
              <w:r w:rsidRPr="00942752" w:rsidDel="005E7092">
                <w:rPr>
                  <w:rFonts w:ascii="Arial" w:hAnsi="Arial" w:cs="Arial"/>
                </w:rPr>
                <w:delText>Use of strategies as defined in the Social, Emotional, Mental Health section of this EHCP.</w:delText>
              </w:r>
            </w:del>
          </w:p>
          <w:p w14:paraId="77B99336" w14:textId="77777777" w:rsidR="00E60C51" w:rsidRPr="00942752" w:rsidRDefault="00E60C51" w:rsidP="00E60C51">
            <w:pPr>
              <w:pStyle w:val="ListParagraph"/>
              <w:ind w:left="0"/>
              <w:rPr>
                <w:rFonts w:eastAsia="Calibri" w:cs="Arial"/>
              </w:rPr>
            </w:pPr>
          </w:p>
          <w:p w14:paraId="5C63A834" w14:textId="0075BAB0" w:rsidR="00E60C51" w:rsidRPr="00942752" w:rsidRDefault="00E60C51" w:rsidP="00E60C51">
            <w:pPr>
              <w:pStyle w:val="ListParagraph"/>
              <w:ind w:left="0"/>
              <w:rPr>
                <w:rFonts w:cs="Arial"/>
              </w:rPr>
            </w:pPr>
          </w:p>
        </w:tc>
        <w:tc>
          <w:tcPr>
            <w:tcW w:w="5386" w:type="dxa"/>
          </w:tcPr>
          <w:p w14:paraId="4EB002EC" w14:textId="7B9349F7" w:rsidR="00B51B0B" w:rsidRPr="00942752" w:rsidDel="005E7092" w:rsidRDefault="00B51B0B" w:rsidP="00BA3825">
            <w:pPr>
              <w:pStyle w:val="5NoSpaceSecondaryBullet"/>
              <w:spacing w:line="240" w:lineRule="auto"/>
              <w:ind w:left="0"/>
              <w:rPr>
                <w:del w:id="91" w:author="Tracey Gulliford" w:date="2024-10-21T15:54:00Z"/>
                <w:rFonts w:ascii="Arial" w:hAnsi="Arial" w:cs="Arial"/>
              </w:rPr>
            </w:pPr>
            <w:del w:id="92" w:author="Tracey Gulliford" w:date="2024-10-21T15:54:00Z">
              <w:r w:rsidRPr="00942752" w:rsidDel="005E7092">
                <w:rPr>
                  <w:rFonts w:ascii="Arial" w:hAnsi="Arial" w:cs="Arial"/>
                </w:rPr>
                <w:delText xml:space="preserve">By the end of </w:delText>
              </w:r>
              <w:r w:rsidR="00CE6323" w:rsidRPr="00942752" w:rsidDel="005E7092">
                <w:rPr>
                  <w:rFonts w:ascii="Arial" w:hAnsi="Arial" w:cs="Arial"/>
                </w:rPr>
                <w:delText>Key Stage 2</w:delText>
              </w:r>
              <w:r w:rsidRPr="00942752" w:rsidDel="005E7092">
                <w:rPr>
                  <w:rFonts w:ascii="Arial" w:hAnsi="Arial" w:cs="Arial"/>
                </w:rPr>
                <w:delText xml:space="preserve">, </w:delText>
              </w:r>
              <w:r w:rsidR="00C73671" w:rsidRPr="00942752" w:rsidDel="005E7092">
                <w:rPr>
                  <w:rFonts w:ascii="Arial" w:hAnsi="Arial" w:cs="Arial"/>
                </w:rPr>
                <w:delText>Divine</w:delText>
              </w:r>
              <w:r w:rsidRPr="00942752" w:rsidDel="005E7092">
                <w:rPr>
                  <w:rFonts w:ascii="Arial" w:hAnsi="Arial" w:cs="Arial"/>
                </w:rPr>
                <w:delText xml:space="preserve"> will: </w:delText>
              </w:r>
            </w:del>
          </w:p>
          <w:p w14:paraId="516CEE47" w14:textId="5C89700E" w:rsidR="00B51B0B" w:rsidRPr="00942752" w:rsidDel="005E7092" w:rsidRDefault="00B51B0B" w:rsidP="00BA3825">
            <w:pPr>
              <w:pStyle w:val="5NoSpaceSecondaryBullet"/>
              <w:spacing w:line="240" w:lineRule="auto"/>
              <w:ind w:left="0"/>
              <w:rPr>
                <w:del w:id="93" w:author="Tracey Gulliford" w:date="2024-10-21T15:54:00Z"/>
                <w:rFonts w:ascii="Arial" w:hAnsi="Arial" w:cs="Arial"/>
              </w:rPr>
            </w:pPr>
          </w:p>
          <w:p w14:paraId="0F0B50BD" w14:textId="6ACA4483" w:rsidR="00E60C51" w:rsidRPr="00942752" w:rsidDel="005E7092" w:rsidRDefault="00E60C51" w:rsidP="00E60C51">
            <w:pPr>
              <w:pStyle w:val="ListParagraph"/>
              <w:ind w:left="0"/>
              <w:rPr>
                <w:del w:id="94" w:author="Tracey Gulliford" w:date="2024-10-21T15:54:00Z"/>
                <w:rFonts w:cs="Arial"/>
              </w:rPr>
            </w:pPr>
            <w:del w:id="95" w:author="Tracey Gulliford" w:date="2024-10-21T15:54:00Z">
              <w:r w:rsidRPr="00942752" w:rsidDel="005E7092">
                <w:rPr>
                  <w:rFonts w:cs="Arial"/>
                </w:rPr>
                <w:delText>Retell personal experiences and stories, with grammatical structure and information</w:delText>
              </w:r>
              <w:r w:rsidR="0040306E" w:rsidRPr="00942752" w:rsidDel="005E7092">
                <w:rPr>
                  <w:rFonts w:cs="Arial"/>
                </w:rPr>
                <w:delText>,</w:delText>
              </w:r>
              <w:r w:rsidRPr="00942752" w:rsidDel="005E7092">
                <w:rPr>
                  <w:rFonts w:cs="Arial"/>
                </w:rPr>
                <w:delText xml:space="preserve"> for adults and peers to follow and understand.</w:delText>
              </w:r>
            </w:del>
          </w:p>
          <w:p w14:paraId="318AEC20" w14:textId="6CB350B2" w:rsidR="0040306E" w:rsidRPr="00942752" w:rsidDel="005E7092" w:rsidRDefault="0040306E" w:rsidP="00E60C51">
            <w:pPr>
              <w:pStyle w:val="ListParagraph"/>
              <w:ind w:left="0"/>
              <w:rPr>
                <w:del w:id="96" w:author="Tracey Gulliford" w:date="2024-10-21T15:54:00Z"/>
                <w:rFonts w:cs="Arial"/>
              </w:rPr>
            </w:pPr>
          </w:p>
          <w:p w14:paraId="40251AEE" w14:textId="5C20D7DF" w:rsidR="00E60C51" w:rsidRPr="00942752" w:rsidDel="005E7092" w:rsidRDefault="00E60C51" w:rsidP="00E60C51">
            <w:pPr>
              <w:pStyle w:val="ListParagraph"/>
              <w:ind w:left="0"/>
              <w:rPr>
                <w:del w:id="97" w:author="Tracey Gulliford" w:date="2024-10-21T15:54:00Z"/>
                <w:rFonts w:cs="Arial"/>
              </w:rPr>
            </w:pPr>
            <w:del w:id="98" w:author="Tracey Gulliford" w:date="2024-10-21T15:54:00Z">
              <w:r w:rsidRPr="00942752" w:rsidDel="005E7092">
                <w:rPr>
                  <w:rFonts w:cs="Arial"/>
                </w:rPr>
                <w:delText>Understand two</w:delText>
              </w:r>
              <w:r w:rsidR="0040306E" w:rsidRPr="00942752" w:rsidDel="005E7092">
                <w:rPr>
                  <w:rFonts w:cs="Arial"/>
                </w:rPr>
                <w:delText>-</w:delText>
              </w:r>
              <w:r w:rsidRPr="00942752" w:rsidDel="005E7092">
                <w:rPr>
                  <w:rFonts w:cs="Arial"/>
                </w:rPr>
                <w:delText>step instructions in order to complete a task.</w:delText>
              </w:r>
            </w:del>
          </w:p>
          <w:p w14:paraId="79D1D94A" w14:textId="730668D7" w:rsidR="0040306E" w:rsidRPr="00942752" w:rsidDel="005E7092" w:rsidRDefault="0040306E" w:rsidP="00E60C51">
            <w:pPr>
              <w:pStyle w:val="ListParagraph"/>
              <w:ind w:left="0"/>
              <w:rPr>
                <w:del w:id="99" w:author="Tracey Gulliford" w:date="2024-10-21T15:54:00Z"/>
                <w:rFonts w:cs="Arial"/>
              </w:rPr>
            </w:pPr>
          </w:p>
          <w:p w14:paraId="6A87061C" w14:textId="694B0DBC" w:rsidR="00E60C51" w:rsidRPr="00942752" w:rsidDel="005E7092" w:rsidRDefault="00E60C51" w:rsidP="00E60C51">
            <w:pPr>
              <w:pStyle w:val="ListParagraph"/>
              <w:ind w:left="0"/>
              <w:rPr>
                <w:del w:id="100" w:author="Tracey Gulliford" w:date="2024-10-21T15:54:00Z"/>
                <w:rFonts w:cs="Arial"/>
              </w:rPr>
            </w:pPr>
            <w:del w:id="101" w:author="Tracey Gulliford" w:date="2024-10-21T15:54:00Z">
              <w:r w:rsidRPr="00942752" w:rsidDel="005E7092">
                <w:rPr>
                  <w:rFonts w:cs="Arial"/>
                </w:rPr>
                <w:delText>Initiate and follow conversational turns</w:delText>
              </w:r>
              <w:r w:rsidR="0040306E" w:rsidRPr="00942752" w:rsidDel="005E7092">
                <w:rPr>
                  <w:rFonts w:cs="Arial"/>
                </w:rPr>
                <w:delText>,</w:delText>
              </w:r>
              <w:r w:rsidRPr="00942752" w:rsidDel="005E7092">
                <w:rPr>
                  <w:rFonts w:cs="Arial"/>
                </w:rPr>
                <w:delText xml:space="preserve"> including asking questions in a conventional exchange and responding with appropriate body language and non-verbal responses.</w:delText>
              </w:r>
            </w:del>
          </w:p>
          <w:p w14:paraId="5BC4875D" w14:textId="77777777" w:rsidR="0040306E" w:rsidRPr="00942752" w:rsidRDefault="0040306E" w:rsidP="00E60C51">
            <w:pPr>
              <w:pStyle w:val="ListParagraph"/>
              <w:ind w:left="0"/>
              <w:rPr>
                <w:rFonts w:cs="Arial"/>
              </w:rPr>
            </w:pPr>
          </w:p>
          <w:p w14:paraId="1C3521AB" w14:textId="4AEA5A4A" w:rsidR="00B51B0B" w:rsidRPr="00942752" w:rsidRDefault="00B51B0B" w:rsidP="0040306E">
            <w:pPr>
              <w:pStyle w:val="5NoSpaceSecondaryBullet"/>
              <w:numPr>
                <w:ilvl w:val="0"/>
                <w:numId w:val="0"/>
              </w:numPr>
              <w:spacing w:line="240" w:lineRule="auto"/>
              <w:rPr>
                <w:rFonts w:ascii="Arial" w:hAnsi="Arial" w:cs="Arial"/>
              </w:rPr>
            </w:pPr>
          </w:p>
        </w:tc>
      </w:tr>
    </w:tbl>
    <w:p w14:paraId="29FC66A6" w14:textId="77777777" w:rsidR="00B644EE" w:rsidRDefault="00B644EE" w:rsidP="00BA3825">
      <w:pPr>
        <w:spacing w:after="0" w:line="240" w:lineRule="auto"/>
        <w:rPr>
          <w:rFonts w:cs="Arial"/>
        </w:rPr>
      </w:pPr>
    </w:p>
    <w:tbl>
      <w:tblPr>
        <w:tblStyle w:val="TableGrid"/>
        <w:tblW w:w="0" w:type="auto"/>
        <w:tblLook w:val="04A0" w:firstRow="1" w:lastRow="0" w:firstColumn="1" w:lastColumn="0" w:noHBand="0" w:noVBand="1"/>
      </w:tblPr>
      <w:tblGrid>
        <w:gridCol w:w="4673"/>
        <w:gridCol w:w="5245"/>
        <w:gridCol w:w="5386"/>
      </w:tblGrid>
      <w:tr w:rsidR="005A7CF1" w:rsidRPr="00A71011" w14:paraId="2EA7FF59" w14:textId="77777777" w:rsidTr="38555929">
        <w:tc>
          <w:tcPr>
            <w:tcW w:w="15304" w:type="dxa"/>
            <w:gridSpan w:val="3"/>
          </w:tcPr>
          <w:p w14:paraId="52FAABAC" w14:textId="77777777" w:rsidR="005A7CF1" w:rsidRPr="0010586D" w:rsidRDefault="005A7CF1">
            <w:pPr>
              <w:rPr>
                <w:rFonts w:cs="Arial"/>
                <w:b/>
                <w:color w:val="000000" w:themeColor="text1"/>
              </w:rPr>
            </w:pPr>
            <w:r w:rsidRPr="0010586D">
              <w:rPr>
                <w:rFonts w:cs="Arial"/>
                <w:b/>
                <w:color w:val="000000" w:themeColor="text1"/>
              </w:rPr>
              <w:t>Special Educational Needs and Provision (B-F</w:t>
            </w:r>
            <w:r w:rsidR="00B234FD" w:rsidRPr="0010586D">
              <w:rPr>
                <w:rFonts w:cs="Arial"/>
                <w:b/>
                <w:color w:val="000000" w:themeColor="text1"/>
              </w:rPr>
              <w:t>-E</w:t>
            </w:r>
            <w:r w:rsidRPr="0010586D">
              <w:rPr>
                <w:rFonts w:cs="Arial"/>
                <w:b/>
                <w:color w:val="000000" w:themeColor="text1"/>
              </w:rPr>
              <w:t>)</w:t>
            </w:r>
          </w:p>
          <w:p w14:paraId="7598B641" w14:textId="77777777" w:rsidR="005A7CF1" w:rsidRPr="0010586D" w:rsidRDefault="005A7CF1">
            <w:pPr>
              <w:rPr>
                <w:rFonts w:cs="Arial"/>
                <w:b/>
                <w:color w:val="000000" w:themeColor="text1"/>
              </w:rPr>
            </w:pPr>
          </w:p>
          <w:p w14:paraId="7E94D478" w14:textId="77777777" w:rsidR="005A7CF1" w:rsidRPr="00E60A9E" w:rsidRDefault="00E37DF7" w:rsidP="00E60A9E">
            <w:pPr>
              <w:rPr>
                <w:rFonts w:cs="Arial"/>
                <w:color w:val="000000" w:themeColor="text1"/>
              </w:rPr>
            </w:pPr>
            <w:r w:rsidRPr="0010586D">
              <w:rPr>
                <w:rFonts w:cs="Arial"/>
                <w:b/>
                <w:bCs/>
                <w:color w:val="000000" w:themeColor="text1"/>
              </w:rPr>
              <w:t>Cognition</w:t>
            </w:r>
            <w:r w:rsidRPr="0010586D">
              <w:rPr>
                <w:rFonts w:cs="Arial"/>
                <w:b/>
                <w:color w:val="000000" w:themeColor="text1"/>
              </w:rPr>
              <w:t xml:space="preserve"> and learning</w:t>
            </w:r>
            <w:r w:rsidR="00E87DF5" w:rsidRPr="0010586D">
              <w:rPr>
                <w:color w:val="000000" w:themeColor="text1"/>
              </w:rPr>
              <w:br/>
            </w:r>
          </w:p>
        </w:tc>
      </w:tr>
      <w:tr w:rsidR="005A7CF1" w:rsidRPr="00A71011" w14:paraId="6BA0DACB" w14:textId="77777777" w:rsidTr="38555929">
        <w:trPr>
          <w:trHeight w:val="560"/>
        </w:trPr>
        <w:tc>
          <w:tcPr>
            <w:tcW w:w="4673" w:type="dxa"/>
          </w:tcPr>
          <w:p w14:paraId="7DFBC7A1" w14:textId="77777777" w:rsidR="005A7CF1" w:rsidRPr="0010586D" w:rsidRDefault="005A7CF1" w:rsidP="00FD6F32">
            <w:pPr>
              <w:pStyle w:val="5NoSpaceSecondaryBullet"/>
              <w:numPr>
                <w:ilvl w:val="0"/>
                <w:numId w:val="0"/>
              </w:numPr>
              <w:rPr>
                <w:rFonts w:ascii="Arial" w:hAnsi="Arial" w:cs="Arial"/>
                <w:b/>
              </w:rPr>
            </w:pPr>
            <w:r w:rsidRPr="0010586D">
              <w:rPr>
                <w:rFonts w:ascii="Arial" w:hAnsi="Arial" w:cs="Arial"/>
                <w:b/>
              </w:rPr>
              <w:t>B – Special Educational Needs</w:t>
            </w:r>
          </w:p>
        </w:tc>
        <w:tc>
          <w:tcPr>
            <w:tcW w:w="5245" w:type="dxa"/>
          </w:tcPr>
          <w:p w14:paraId="3F266493" w14:textId="77777777" w:rsidR="005A7CF1" w:rsidRPr="0010586D" w:rsidRDefault="005A7CF1">
            <w:pPr>
              <w:pStyle w:val="5NoSpaceSecondaryBullet"/>
              <w:numPr>
                <w:ilvl w:val="0"/>
                <w:numId w:val="0"/>
              </w:numPr>
              <w:rPr>
                <w:rFonts w:ascii="Arial" w:hAnsi="Arial" w:cs="Arial"/>
                <w:b/>
              </w:rPr>
            </w:pPr>
            <w:r w:rsidRPr="0010586D">
              <w:rPr>
                <w:rFonts w:ascii="Arial" w:hAnsi="Arial" w:cs="Arial"/>
                <w:b/>
              </w:rPr>
              <w:t>F – Special Educational Provision</w:t>
            </w:r>
          </w:p>
          <w:p w14:paraId="3EED2342" w14:textId="77777777" w:rsidR="005A7CF1" w:rsidRPr="0010586D" w:rsidRDefault="005A7CF1" w:rsidP="00AE6D34">
            <w:pPr>
              <w:rPr>
                <w:rFonts w:cs="Arial"/>
              </w:rPr>
            </w:pPr>
          </w:p>
        </w:tc>
        <w:tc>
          <w:tcPr>
            <w:tcW w:w="5386" w:type="dxa"/>
          </w:tcPr>
          <w:p w14:paraId="2A6E7C3C" w14:textId="77777777" w:rsidR="005A7CF1" w:rsidRPr="0010586D" w:rsidRDefault="005A7CF1" w:rsidP="00FD6F32">
            <w:pPr>
              <w:pStyle w:val="5NoSpaceSecondaryBullet"/>
              <w:numPr>
                <w:ilvl w:val="0"/>
                <w:numId w:val="0"/>
              </w:numPr>
              <w:rPr>
                <w:rFonts w:ascii="Arial" w:hAnsi="Arial" w:cs="Arial"/>
                <w:b/>
              </w:rPr>
            </w:pPr>
            <w:r w:rsidRPr="0010586D">
              <w:rPr>
                <w:rFonts w:ascii="Arial" w:hAnsi="Arial" w:cs="Arial"/>
              </w:rPr>
              <w:t xml:space="preserve"> </w:t>
            </w:r>
            <w:r w:rsidRPr="0010586D">
              <w:rPr>
                <w:rFonts w:ascii="Arial" w:hAnsi="Arial" w:cs="Arial"/>
                <w:b/>
              </w:rPr>
              <w:t>E – Outcomes</w:t>
            </w:r>
          </w:p>
        </w:tc>
      </w:tr>
      <w:tr w:rsidR="0050607F" w:rsidRPr="00A71011" w14:paraId="10972B4E" w14:textId="77777777" w:rsidTr="38555929">
        <w:tc>
          <w:tcPr>
            <w:tcW w:w="4673" w:type="dxa"/>
          </w:tcPr>
          <w:p w14:paraId="65218FF2" w14:textId="0E2F12CE" w:rsidR="0050607F" w:rsidRPr="007F0616" w:rsidDel="005E7092" w:rsidRDefault="0050607F" w:rsidP="00BA3825">
            <w:pPr>
              <w:rPr>
                <w:del w:id="102" w:author="Tracey Gulliford" w:date="2024-10-21T15:54:00Z"/>
                <w:rFonts w:cs="Arial"/>
              </w:rPr>
            </w:pPr>
            <w:del w:id="103" w:author="Tracey Gulliford" w:date="2024-10-21T15:54:00Z">
              <w:r w:rsidRPr="007F0616" w:rsidDel="005E7092">
                <w:rPr>
                  <w:rFonts w:cs="Arial"/>
                </w:rPr>
                <w:delText>Attainment and Progress</w:delText>
              </w:r>
            </w:del>
          </w:p>
          <w:p w14:paraId="2A1642FE" w14:textId="65AED112" w:rsidR="00CE6323" w:rsidRPr="007F0616" w:rsidDel="005E7092" w:rsidRDefault="00690B0A" w:rsidP="00CE6323">
            <w:pPr>
              <w:pStyle w:val="ListParagraph"/>
              <w:numPr>
                <w:ilvl w:val="0"/>
                <w:numId w:val="37"/>
              </w:numPr>
              <w:ind w:left="306" w:hanging="284"/>
              <w:rPr>
                <w:del w:id="104" w:author="Tracey Gulliford" w:date="2024-10-21T15:54:00Z"/>
                <w:rFonts w:eastAsia="Calibri" w:cs="Arial"/>
              </w:rPr>
            </w:pPr>
            <w:del w:id="105" w:author="Tracey Gulliford" w:date="2024-10-21T15:54:00Z">
              <w:r w:rsidRPr="007F0616" w:rsidDel="005E7092">
                <w:rPr>
                  <w:rFonts w:eastAsia="Calibri" w:cs="Arial"/>
                </w:rPr>
                <w:delText xml:space="preserve">In July 2024, when in Year 2, </w:delText>
              </w:r>
              <w:r w:rsidR="00CE6323" w:rsidRPr="007F0616" w:rsidDel="005E7092">
                <w:rPr>
                  <w:rFonts w:eastAsia="Calibri" w:cs="Arial"/>
                </w:rPr>
                <w:delText xml:space="preserve">Divine </w:delText>
              </w:r>
              <w:r w:rsidRPr="007F0616" w:rsidDel="005E7092">
                <w:rPr>
                  <w:rFonts w:eastAsia="Calibri" w:cs="Arial"/>
                </w:rPr>
                <w:delText xml:space="preserve">was </w:delText>
              </w:r>
              <w:r w:rsidR="00CE6323" w:rsidRPr="007F0616" w:rsidDel="005E7092">
                <w:rPr>
                  <w:rFonts w:eastAsia="Calibri" w:cs="Arial"/>
                </w:rPr>
                <w:delText xml:space="preserve">working below age-related expectations. He </w:delText>
              </w:r>
              <w:r w:rsidRPr="007F0616" w:rsidDel="005E7092">
                <w:rPr>
                  <w:rFonts w:eastAsia="Calibri" w:cs="Arial"/>
                </w:rPr>
                <w:delText xml:space="preserve">was </w:delText>
              </w:r>
              <w:r w:rsidR="00CE6323" w:rsidRPr="007F0616" w:rsidDel="005E7092">
                <w:rPr>
                  <w:rFonts w:eastAsia="Calibri" w:cs="Arial"/>
                </w:rPr>
                <w:delText xml:space="preserve">working at </w:delText>
              </w:r>
              <w:r w:rsidRPr="007F0616" w:rsidDel="005E7092">
                <w:rPr>
                  <w:rFonts w:eastAsia="Calibri" w:cs="Arial"/>
                </w:rPr>
                <w:delText xml:space="preserve">a </w:delText>
              </w:r>
              <w:r w:rsidR="00942752" w:rsidRPr="007F0616" w:rsidDel="005E7092">
                <w:rPr>
                  <w:rFonts w:eastAsia="Calibri" w:cs="Arial"/>
                </w:rPr>
                <w:delText>reception</w:delText>
              </w:r>
              <w:r w:rsidR="00CE6323" w:rsidRPr="007F0616" w:rsidDel="005E7092">
                <w:rPr>
                  <w:rFonts w:eastAsia="Calibri" w:cs="Arial"/>
                </w:rPr>
                <w:delText xml:space="preserve"> level in phonics and writing</w:delText>
              </w:r>
              <w:r w:rsidRPr="007F0616" w:rsidDel="005E7092">
                <w:rPr>
                  <w:rFonts w:eastAsia="Calibri" w:cs="Arial"/>
                </w:rPr>
                <w:delText>,</w:delText>
              </w:r>
              <w:r w:rsidR="00CE6323" w:rsidRPr="007F0616" w:rsidDel="005E7092">
                <w:rPr>
                  <w:rFonts w:eastAsia="Calibri" w:cs="Arial"/>
                </w:rPr>
                <w:delText xml:space="preserve"> and at </w:delText>
              </w:r>
              <w:r w:rsidRPr="007F0616" w:rsidDel="005E7092">
                <w:rPr>
                  <w:rFonts w:eastAsia="Calibri" w:cs="Arial"/>
                </w:rPr>
                <w:delText xml:space="preserve">a </w:delText>
              </w:r>
              <w:r w:rsidR="00CE6323" w:rsidRPr="007F0616" w:rsidDel="005E7092">
                <w:rPr>
                  <w:rFonts w:eastAsia="Calibri" w:cs="Arial"/>
                </w:rPr>
                <w:delText xml:space="preserve">beginning of </w:delText>
              </w:r>
              <w:r w:rsidRPr="007F0616" w:rsidDel="005E7092">
                <w:rPr>
                  <w:rFonts w:eastAsia="Calibri" w:cs="Arial"/>
                </w:rPr>
                <w:delText>Y</w:delText>
              </w:r>
              <w:r w:rsidR="00CE6323" w:rsidRPr="007F0616" w:rsidDel="005E7092">
                <w:rPr>
                  <w:rFonts w:eastAsia="Calibri" w:cs="Arial"/>
                </w:rPr>
                <w:delText>ear 1 level in numeracy.</w:delText>
              </w:r>
            </w:del>
          </w:p>
          <w:p w14:paraId="03D821D1" w14:textId="06C9338A" w:rsidR="00690B0A" w:rsidRPr="007F0616" w:rsidDel="005E7092" w:rsidRDefault="00CE6323" w:rsidP="00CE6323">
            <w:pPr>
              <w:pStyle w:val="ListParagraph"/>
              <w:numPr>
                <w:ilvl w:val="0"/>
                <w:numId w:val="37"/>
              </w:numPr>
              <w:ind w:left="306" w:hanging="284"/>
              <w:rPr>
                <w:del w:id="106" w:author="Tracey Gulliford" w:date="2024-10-21T15:54:00Z"/>
                <w:rFonts w:eastAsia="Calibri" w:cs="Arial"/>
              </w:rPr>
            </w:pPr>
            <w:del w:id="107" w:author="Tracey Gulliford" w:date="2024-10-21T15:54:00Z">
              <w:r w:rsidRPr="007F0616" w:rsidDel="005E7092">
                <w:rPr>
                  <w:rFonts w:eastAsia="Calibri" w:cs="Arial"/>
                </w:rPr>
                <w:delText xml:space="preserve">In reading, </w:delText>
              </w:r>
              <w:r w:rsidR="00690B0A" w:rsidRPr="007F0616" w:rsidDel="005E7092">
                <w:rPr>
                  <w:rFonts w:eastAsia="Calibri" w:cs="Arial"/>
                </w:rPr>
                <w:delText xml:space="preserve">he </w:delText>
              </w:r>
              <w:r w:rsidRPr="007F0616" w:rsidDel="005E7092">
                <w:rPr>
                  <w:rFonts w:eastAsia="Calibri" w:cs="Arial"/>
                </w:rPr>
                <w:delText>struggles to blend sounds of high frequency words</w:delText>
              </w:r>
              <w:r w:rsidR="00690B0A" w:rsidRPr="007F0616" w:rsidDel="005E7092">
                <w:rPr>
                  <w:rFonts w:eastAsia="Calibri" w:cs="Arial"/>
                </w:rPr>
                <w:delText>,</w:delText>
              </w:r>
              <w:r w:rsidRPr="007F0616" w:rsidDel="005E7092">
                <w:rPr>
                  <w:rFonts w:eastAsia="Calibri" w:cs="Arial"/>
                </w:rPr>
                <w:delText xml:space="preserve"> and he finds it hard to respond with the correct sound to specific letters or combination of letters.</w:delText>
              </w:r>
            </w:del>
          </w:p>
          <w:p w14:paraId="3314C0D3" w14:textId="31A68670" w:rsidR="00CE6323" w:rsidRPr="007F0616" w:rsidDel="005E7092" w:rsidRDefault="00690B0A" w:rsidP="00CE6323">
            <w:pPr>
              <w:pStyle w:val="ListParagraph"/>
              <w:numPr>
                <w:ilvl w:val="0"/>
                <w:numId w:val="37"/>
              </w:numPr>
              <w:ind w:left="306" w:hanging="284"/>
              <w:rPr>
                <w:del w:id="108" w:author="Tracey Gulliford" w:date="2024-10-21T15:54:00Z"/>
                <w:rFonts w:eastAsia="Calibri" w:cs="Arial"/>
              </w:rPr>
            </w:pPr>
            <w:del w:id="109" w:author="Tracey Gulliford" w:date="2024-10-21T15:54:00Z">
              <w:r w:rsidRPr="007F0616" w:rsidDel="005E7092">
                <w:rPr>
                  <w:rFonts w:eastAsia="Calibri" w:cs="Arial"/>
                </w:rPr>
                <w:delText xml:space="preserve">He </w:delText>
              </w:r>
              <w:r w:rsidR="00CE6323" w:rsidRPr="007F0616" w:rsidDel="005E7092">
                <w:rPr>
                  <w:rFonts w:eastAsia="Calibri" w:cs="Arial"/>
                </w:rPr>
                <w:delText>struggles with understanding high frequency words</w:delText>
              </w:r>
              <w:r w:rsidRPr="007F0616" w:rsidDel="005E7092">
                <w:rPr>
                  <w:rFonts w:eastAsia="Calibri" w:cs="Arial"/>
                </w:rPr>
                <w:delText xml:space="preserve">, as well as </w:delText>
              </w:r>
              <w:r w:rsidR="00CE6323" w:rsidRPr="007F0616" w:rsidDel="005E7092">
                <w:rPr>
                  <w:rFonts w:eastAsia="Calibri" w:cs="Arial"/>
                </w:rPr>
                <w:delText xml:space="preserve">events and </w:delText>
              </w:r>
              <w:r w:rsidRPr="007F0616" w:rsidDel="005E7092">
                <w:rPr>
                  <w:rFonts w:eastAsia="Calibri" w:cs="Arial"/>
                </w:rPr>
                <w:delText xml:space="preserve">the </w:delText>
              </w:r>
              <w:r w:rsidR="00CE6323" w:rsidRPr="007F0616" w:rsidDel="005E7092">
                <w:rPr>
                  <w:rFonts w:eastAsia="Calibri" w:cs="Arial"/>
                </w:rPr>
                <w:delText xml:space="preserve">title of a story. He enjoys listening to story, but </w:delText>
              </w:r>
              <w:r w:rsidRPr="007F0616" w:rsidDel="005E7092">
                <w:rPr>
                  <w:rFonts w:eastAsia="Calibri" w:cs="Arial"/>
                </w:rPr>
                <w:delText xml:space="preserve">struggles </w:delText>
              </w:r>
              <w:r w:rsidR="00CE6323" w:rsidRPr="007F0616" w:rsidDel="005E7092">
                <w:rPr>
                  <w:rFonts w:eastAsia="Calibri" w:cs="Arial"/>
                </w:rPr>
                <w:delText>to understand the meaning of what he reads.</w:delText>
              </w:r>
            </w:del>
          </w:p>
          <w:p w14:paraId="3CBB3E24" w14:textId="70D092F6" w:rsidR="00CE6323" w:rsidRPr="007F0616" w:rsidDel="005E7092" w:rsidRDefault="00690B0A" w:rsidP="00CE6323">
            <w:pPr>
              <w:pStyle w:val="ListParagraph"/>
              <w:numPr>
                <w:ilvl w:val="0"/>
                <w:numId w:val="37"/>
              </w:numPr>
              <w:ind w:left="306" w:hanging="284"/>
              <w:rPr>
                <w:del w:id="110" w:author="Tracey Gulliford" w:date="2024-10-21T15:54:00Z"/>
                <w:rFonts w:eastAsia="Calibri" w:cs="Arial"/>
              </w:rPr>
            </w:pPr>
            <w:del w:id="111" w:author="Tracey Gulliford" w:date="2024-10-21T15:54:00Z">
              <w:r w:rsidRPr="007F0616" w:rsidDel="005E7092">
                <w:rPr>
                  <w:rFonts w:eastAsia="Calibri" w:cs="Arial"/>
                </w:rPr>
                <w:delText xml:space="preserve">He </w:delText>
              </w:r>
              <w:r w:rsidR="00CE6323" w:rsidRPr="007F0616" w:rsidDel="005E7092">
                <w:rPr>
                  <w:rFonts w:eastAsia="Calibri" w:cs="Arial"/>
                </w:rPr>
                <w:delText xml:space="preserve">can write his name. He has difficulties writing a sentence with </w:delText>
              </w:r>
              <w:r w:rsidRPr="007F0616" w:rsidDel="005E7092">
                <w:rPr>
                  <w:rFonts w:eastAsia="Calibri" w:cs="Arial"/>
                </w:rPr>
                <w:delText xml:space="preserve">the </w:delText>
              </w:r>
              <w:r w:rsidR="00CE6323" w:rsidRPr="007F0616" w:rsidDel="005E7092">
                <w:rPr>
                  <w:rFonts w:eastAsia="Calibri" w:cs="Arial"/>
                </w:rPr>
                <w:delText>correct use of punctuation</w:delText>
              </w:r>
              <w:r w:rsidRPr="007F0616" w:rsidDel="005E7092">
                <w:rPr>
                  <w:rFonts w:eastAsia="Calibri" w:cs="Arial"/>
                </w:rPr>
                <w:delText xml:space="preserve"> and </w:delText>
              </w:r>
              <w:r w:rsidR="00CE6323" w:rsidRPr="007F0616" w:rsidDel="005E7092">
                <w:rPr>
                  <w:rFonts w:eastAsia="Calibri" w:cs="Arial"/>
                </w:rPr>
                <w:delText>grammar, spac</w:delText>
              </w:r>
              <w:r w:rsidRPr="007F0616" w:rsidDel="005E7092">
                <w:rPr>
                  <w:rFonts w:eastAsia="Calibri" w:cs="Arial"/>
                </w:rPr>
                <w:delText xml:space="preserve">ing </w:delText>
              </w:r>
              <w:r w:rsidR="00CE6323" w:rsidRPr="007F0616" w:rsidDel="005E7092">
                <w:rPr>
                  <w:rFonts w:eastAsia="Calibri" w:cs="Arial"/>
                </w:rPr>
                <w:delText>between words</w:delText>
              </w:r>
              <w:r w:rsidRPr="007F0616" w:rsidDel="005E7092">
                <w:rPr>
                  <w:rFonts w:eastAsia="Calibri" w:cs="Arial"/>
                </w:rPr>
                <w:delText xml:space="preserve">, </w:delText>
              </w:r>
              <w:r w:rsidR="00CE6323" w:rsidRPr="007F0616" w:rsidDel="005E7092">
                <w:rPr>
                  <w:rFonts w:eastAsia="Calibri" w:cs="Arial"/>
                </w:rPr>
                <w:delText>and capital letter</w:delText>
              </w:r>
              <w:r w:rsidRPr="007F0616" w:rsidDel="005E7092">
                <w:rPr>
                  <w:rFonts w:eastAsia="Calibri" w:cs="Arial"/>
                </w:rPr>
                <w:delText>s</w:delText>
              </w:r>
              <w:r w:rsidR="00CE6323" w:rsidRPr="007F0616" w:rsidDel="005E7092">
                <w:rPr>
                  <w:rFonts w:eastAsia="Calibri" w:cs="Arial"/>
                </w:rPr>
                <w:delText xml:space="preserve">. </w:delText>
              </w:r>
              <w:r w:rsidR="00CE6323" w:rsidRPr="007F0616" w:rsidDel="005E7092">
                <w:rPr>
                  <w:rFonts w:eastAsia="Times New Roman" w:cs="Arial"/>
                  <w:lang w:eastAsia="en-GB"/>
                </w:rPr>
                <w:delText>He reverses letters</w:delText>
              </w:r>
              <w:r w:rsidR="00E60C51" w:rsidRPr="007F0616" w:rsidDel="005E7092">
                <w:rPr>
                  <w:rFonts w:eastAsia="Times New Roman" w:cs="Arial"/>
                  <w:lang w:eastAsia="en-GB"/>
                </w:rPr>
                <w:delText>.</w:delText>
              </w:r>
            </w:del>
          </w:p>
          <w:p w14:paraId="764BC8A9" w14:textId="5916D30B" w:rsidR="00CE6323" w:rsidRPr="007F0616" w:rsidDel="005E7092" w:rsidRDefault="00690B0A" w:rsidP="00CE6323">
            <w:pPr>
              <w:pStyle w:val="ListParagraph"/>
              <w:numPr>
                <w:ilvl w:val="0"/>
                <w:numId w:val="37"/>
              </w:numPr>
              <w:ind w:left="306" w:hanging="284"/>
              <w:rPr>
                <w:del w:id="112" w:author="Tracey Gulliford" w:date="2024-10-21T15:54:00Z"/>
                <w:rFonts w:eastAsia="Calibri" w:cs="Arial"/>
              </w:rPr>
            </w:pPr>
            <w:del w:id="113" w:author="Tracey Gulliford" w:date="2024-10-21T15:54:00Z">
              <w:r w:rsidRPr="007F0616" w:rsidDel="005E7092">
                <w:rPr>
                  <w:rFonts w:eastAsia="Calibri" w:cs="Arial"/>
                </w:rPr>
                <w:delText xml:space="preserve">He </w:delText>
              </w:r>
              <w:r w:rsidR="00CE6323" w:rsidRPr="007F0616" w:rsidDel="005E7092">
                <w:rPr>
                  <w:rFonts w:eastAsia="Calibri" w:cs="Arial"/>
                </w:rPr>
                <w:delText xml:space="preserve">finds it hard composing a sentence orally before writing </w:delText>
              </w:r>
              <w:r w:rsidR="00DF5656" w:rsidRPr="007F0616" w:rsidDel="005E7092">
                <w:rPr>
                  <w:rFonts w:eastAsia="Calibri" w:cs="Arial"/>
                </w:rPr>
                <w:delText>i</w:delText>
              </w:r>
              <w:r w:rsidR="00CE6323" w:rsidRPr="007F0616" w:rsidDel="005E7092">
                <w:rPr>
                  <w:rFonts w:eastAsia="Calibri" w:cs="Arial"/>
                </w:rPr>
                <w:delText>t</w:delText>
              </w:r>
              <w:r w:rsidR="00DF5656" w:rsidRPr="007F0616" w:rsidDel="005E7092">
                <w:rPr>
                  <w:rFonts w:eastAsia="Calibri" w:cs="Arial"/>
                </w:rPr>
                <w:delText>,</w:delText>
              </w:r>
              <w:r w:rsidR="00CE6323" w:rsidRPr="007F0616" w:rsidDel="005E7092">
                <w:rPr>
                  <w:rFonts w:eastAsia="Calibri" w:cs="Arial"/>
                </w:rPr>
                <w:delText xml:space="preserve"> and sequencing two sentences to form a short narrative.</w:delText>
              </w:r>
            </w:del>
          </w:p>
          <w:p w14:paraId="33C956EB" w14:textId="5F236B44" w:rsidR="00CE6323" w:rsidRPr="007F0616" w:rsidDel="005E7092" w:rsidRDefault="00690B0A" w:rsidP="00CE6323">
            <w:pPr>
              <w:pStyle w:val="ListParagraph"/>
              <w:numPr>
                <w:ilvl w:val="0"/>
                <w:numId w:val="37"/>
              </w:numPr>
              <w:ind w:left="306" w:hanging="284"/>
              <w:rPr>
                <w:del w:id="114" w:author="Tracey Gulliford" w:date="2024-10-21T15:54:00Z"/>
                <w:rFonts w:eastAsia="Calibri" w:cs="Arial"/>
              </w:rPr>
            </w:pPr>
            <w:del w:id="115" w:author="Tracey Gulliford" w:date="2024-10-21T15:54:00Z">
              <w:r w:rsidRPr="007F0616" w:rsidDel="005E7092">
                <w:rPr>
                  <w:rFonts w:eastAsia="Calibri" w:cs="Arial"/>
                </w:rPr>
                <w:delText xml:space="preserve">He </w:delText>
              </w:r>
              <w:r w:rsidR="00CE6323" w:rsidRPr="007F0616" w:rsidDel="005E7092">
                <w:rPr>
                  <w:rFonts w:eastAsia="Calibri" w:cs="Arial"/>
                </w:rPr>
                <w:delText xml:space="preserve">can count to </w:delText>
              </w:r>
              <w:r w:rsidRPr="007F0616" w:rsidDel="005E7092">
                <w:rPr>
                  <w:rFonts w:eastAsia="Calibri" w:cs="Arial"/>
                </w:rPr>
                <w:delText xml:space="preserve">one hundred </w:delText>
              </w:r>
              <w:r w:rsidR="00CE6323" w:rsidRPr="007F0616" w:rsidDel="005E7092">
                <w:rPr>
                  <w:rFonts w:eastAsia="Calibri" w:cs="Arial"/>
                </w:rPr>
                <w:delText xml:space="preserve">and read numbers from </w:delText>
              </w:r>
              <w:r w:rsidRPr="007F0616" w:rsidDel="005E7092">
                <w:rPr>
                  <w:rFonts w:eastAsia="Calibri" w:cs="Arial"/>
                </w:rPr>
                <w:delText xml:space="preserve">up to twenty </w:delText>
              </w:r>
              <w:r w:rsidR="00CE6323" w:rsidRPr="007F0616" w:rsidDel="005E7092">
                <w:rPr>
                  <w:rFonts w:eastAsia="Calibri" w:cs="Arial"/>
                </w:rPr>
                <w:delText>in numerals.</w:delText>
              </w:r>
            </w:del>
          </w:p>
          <w:p w14:paraId="31B05776" w14:textId="5CA79EEC" w:rsidR="00CE6323" w:rsidRPr="007F0616" w:rsidDel="005E7092" w:rsidRDefault="00690B0A" w:rsidP="00CE6323">
            <w:pPr>
              <w:pStyle w:val="ListParagraph"/>
              <w:numPr>
                <w:ilvl w:val="0"/>
                <w:numId w:val="37"/>
              </w:numPr>
              <w:ind w:left="306" w:hanging="284"/>
              <w:rPr>
                <w:del w:id="116" w:author="Tracey Gulliford" w:date="2024-10-21T15:54:00Z"/>
                <w:rFonts w:eastAsia="Calibri" w:cs="Arial"/>
              </w:rPr>
            </w:pPr>
            <w:del w:id="117" w:author="Tracey Gulliford" w:date="2024-10-21T15:54:00Z">
              <w:r w:rsidRPr="007F0616" w:rsidDel="005E7092">
                <w:rPr>
                  <w:rFonts w:eastAsia="Calibri" w:cs="Arial"/>
                </w:rPr>
                <w:delText xml:space="preserve">He </w:delText>
              </w:r>
              <w:r w:rsidR="00CE6323" w:rsidRPr="007F0616" w:rsidDel="005E7092">
                <w:rPr>
                  <w:rFonts w:eastAsia="Calibri" w:cs="Arial"/>
                </w:rPr>
                <w:delText xml:space="preserve">struggles with interpreting mathematical statements involving addition and subtraction. </w:delText>
              </w:r>
            </w:del>
          </w:p>
          <w:p w14:paraId="5231D0AA" w14:textId="25889F4C" w:rsidR="00CE6323" w:rsidRPr="007F0616" w:rsidDel="005E7092" w:rsidRDefault="00CE6323" w:rsidP="00CE6323">
            <w:pPr>
              <w:pStyle w:val="ListParagraph"/>
              <w:rPr>
                <w:del w:id="118" w:author="Tracey Gulliford" w:date="2024-10-21T15:54:00Z"/>
                <w:rFonts w:eastAsia="Calibri" w:cs="Arial"/>
              </w:rPr>
            </w:pPr>
          </w:p>
          <w:p w14:paraId="71CF0A22" w14:textId="026E4FC8" w:rsidR="0050607F" w:rsidRPr="007F0616" w:rsidDel="005E7092" w:rsidRDefault="0050607F" w:rsidP="00BA3825">
            <w:pPr>
              <w:rPr>
                <w:del w:id="119" w:author="Tracey Gulliford" w:date="2024-10-21T15:54:00Z"/>
                <w:rFonts w:cs="Arial"/>
              </w:rPr>
            </w:pPr>
            <w:del w:id="120" w:author="Tracey Gulliford" w:date="2024-10-21T15:54:00Z">
              <w:r w:rsidRPr="007F0616" w:rsidDel="005E7092">
                <w:rPr>
                  <w:rFonts w:cs="Arial"/>
                </w:rPr>
                <w:delText>Cognitive Skills</w:delText>
              </w:r>
            </w:del>
          </w:p>
          <w:p w14:paraId="356C139E" w14:textId="799532AB" w:rsidR="00690B0A" w:rsidRPr="007F0616" w:rsidDel="005E7092" w:rsidRDefault="0D06BCE1" w:rsidP="00690B0A">
            <w:pPr>
              <w:pStyle w:val="ListParagraph"/>
              <w:numPr>
                <w:ilvl w:val="0"/>
                <w:numId w:val="37"/>
              </w:numPr>
              <w:ind w:left="306" w:hanging="284"/>
              <w:rPr>
                <w:del w:id="121" w:author="Tracey Gulliford" w:date="2024-10-21T15:54:00Z"/>
                <w:rFonts w:eastAsia="Calibri" w:cs="Arial"/>
              </w:rPr>
            </w:pPr>
            <w:del w:id="122" w:author="Tracey Gulliford" w:date="2024-10-21T15:54:00Z">
              <w:r w:rsidRPr="007F0616" w:rsidDel="005E7092">
                <w:rPr>
                  <w:rFonts w:cs="Arial"/>
                </w:rPr>
                <w:delText>Divine struggles to access formal learning opportunities in the classroom.</w:delText>
              </w:r>
              <w:r w:rsidR="61876E01" w:rsidRPr="007F0616" w:rsidDel="005E7092">
                <w:rPr>
                  <w:rFonts w:cs="Arial"/>
                </w:rPr>
                <w:delText xml:space="preserve"> </w:delText>
              </w:r>
              <w:r w:rsidR="61876E01" w:rsidRPr="007F0616" w:rsidDel="005E7092">
                <w:rPr>
                  <w:rFonts w:eastAsia="Calibri" w:cs="Arial"/>
                </w:rPr>
                <w:delText xml:space="preserve">He struggles to recall information verbally. </w:delText>
              </w:r>
              <w:r w:rsidR="5309D4B0" w:rsidRPr="007F0616" w:rsidDel="005E7092">
                <w:rPr>
                  <w:rFonts w:eastAsia="Calibri" w:cs="Arial"/>
                </w:rPr>
                <w:delText>He has some</w:delText>
              </w:r>
              <w:r w:rsidR="764320A3" w:rsidRPr="007F0616" w:rsidDel="005E7092">
                <w:rPr>
                  <w:rFonts w:eastAsia="Calibri" w:cs="Arial"/>
                </w:rPr>
                <w:delText xml:space="preserve"> difficulties with reasoning and problem-solving tasks.</w:delText>
              </w:r>
            </w:del>
          </w:p>
          <w:p w14:paraId="041C36F3" w14:textId="4C9ECF77" w:rsidR="00E60C51" w:rsidRPr="007F0616" w:rsidRDefault="00E60C51" w:rsidP="00E60C51">
            <w:pPr>
              <w:pStyle w:val="ListParagraph"/>
              <w:rPr>
                <w:rFonts w:cs="Arial"/>
              </w:rPr>
            </w:pPr>
          </w:p>
        </w:tc>
        <w:tc>
          <w:tcPr>
            <w:tcW w:w="5245" w:type="dxa"/>
            <w:tcBorders>
              <w:bottom w:val="single" w:sz="4" w:space="0" w:color="auto"/>
            </w:tcBorders>
          </w:tcPr>
          <w:p w14:paraId="03EEE6F9" w14:textId="70B35271" w:rsidR="00E60C51" w:rsidRPr="007F0616" w:rsidDel="005E7092" w:rsidRDefault="50DD1399" w:rsidP="00E60C51">
            <w:pPr>
              <w:rPr>
                <w:del w:id="123" w:author="Tracey Gulliford" w:date="2024-10-21T15:54:00Z"/>
                <w:rFonts w:cs="Arial"/>
              </w:rPr>
            </w:pPr>
            <w:del w:id="124" w:author="Tracey Gulliford" w:date="2024-10-21T15:54:00Z">
              <w:r w:rsidRPr="007F0616" w:rsidDel="005E7092">
                <w:rPr>
                  <w:rFonts w:cs="Arial"/>
                </w:rPr>
                <w:delText>D</w:delText>
              </w:r>
              <w:r w:rsidR="0D06BCE1" w:rsidRPr="007F0616" w:rsidDel="005E7092">
                <w:rPr>
                  <w:rFonts w:cs="Arial"/>
                </w:rPr>
                <w:delText>aily individualised support for approximately 15 minutes</w:delText>
              </w:r>
              <w:r w:rsidRPr="007F0616" w:rsidDel="005E7092">
                <w:rPr>
                  <w:rFonts w:cs="Arial"/>
                </w:rPr>
                <w:delText xml:space="preserve">, 3 </w:delText>
              </w:r>
              <w:r w:rsidR="0D06BCE1" w:rsidRPr="007F0616" w:rsidDel="005E7092">
                <w:rPr>
                  <w:rFonts w:cs="Arial"/>
                </w:rPr>
                <w:delText>times per week</w:delText>
              </w:r>
              <w:r w:rsidRPr="007F0616" w:rsidDel="005E7092">
                <w:rPr>
                  <w:rFonts w:cs="Arial"/>
                </w:rPr>
                <w:delText xml:space="preserve">, </w:delText>
              </w:r>
              <w:r w:rsidR="0D06BCE1" w:rsidRPr="007F0616" w:rsidDel="005E7092">
                <w:rPr>
                  <w:rFonts w:cs="Arial"/>
                </w:rPr>
                <w:delText>to learn and embed his knowledge of phonemes</w:delText>
              </w:r>
              <w:r w:rsidR="00942752" w:rsidRPr="007F0616" w:rsidDel="005E7092">
                <w:rPr>
                  <w:rFonts w:cs="Arial"/>
                </w:rPr>
                <w:delText xml:space="preserve"> </w:delText>
              </w:r>
              <w:r w:rsidR="1EF23533" w:rsidRPr="007F0616" w:rsidDel="005E7092">
                <w:rPr>
                  <w:rFonts w:cs="Arial"/>
                </w:rPr>
                <w:delText xml:space="preserve">- grapheme correspondence when reading and spelling. This should take </w:delText>
              </w:r>
              <w:r w:rsidR="00942752" w:rsidRPr="007F0616" w:rsidDel="005E7092">
                <w:rPr>
                  <w:rFonts w:cs="Arial"/>
                </w:rPr>
                <w:delText>place</w:delText>
              </w:r>
              <w:r w:rsidR="1EF23533" w:rsidRPr="007F0616" w:rsidDel="005E7092">
                <w:rPr>
                  <w:rFonts w:cs="Arial"/>
                </w:rPr>
                <w:delText xml:space="preserve"> </w:delText>
              </w:r>
              <w:r w:rsidR="0D06BCE1" w:rsidRPr="007F0616" w:rsidDel="005E7092">
                <w:rPr>
                  <w:rFonts w:cs="Arial"/>
                </w:rPr>
                <w:delText>in a quiet environment so that he can focus and concentrate on the input.</w:delText>
              </w:r>
              <w:r w:rsidRPr="007F0616" w:rsidDel="005E7092">
                <w:rPr>
                  <w:rFonts w:cs="Arial"/>
                </w:rPr>
                <w:delText xml:space="preserve"> The </w:delText>
              </w:r>
              <w:r w:rsidR="0D06BCE1" w:rsidRPr="007F0616" w:rsidDel="005E7092">
                <w:rPr>
                  <w:rFonts w:cs="Arial"/>
                </w:rPr>
                <w:delText xml:space="preserve">Fresh Start </w:delText>
              </w:r>
              <w:r w:rsidRPr="007F0616" w:rsidDel="005E7092">
                <w:rPr>
                  <w:rFonts w:cs="Arial"/>
                </w:rPr>
                <w:delText>i</w:delText>
              </w:r>
              <w:r w:rsidR="0D06BCE1" w:rsidRPr="007F0616" w:rsidDel="005E7092">
                <w:rPr>
                  <w:rFonts w:cs="Arial"/>
                </w:rPr>
                <w:delText>ntervention can be used for this purpose.</w:delText>
              </w:r>
            </w:del>
          </w:p>
          <w:p w14:paraId="746B180A" w14:textId="2A6E9FDB" w:rsidR="009A6063" w:rsidRPr="007F0616" w:rsidDel="005E7092" w:rsidRDefault="009A6063" w:rsidP="00E60C51">
            <w:pPr>
              <w:rPr>
                <w:del w:id="125" w:author="Tracey Gulliford" w:date="2024-10-21T15:54:00Z"/>
                <w:rFonts w:cs="Arial"/>
              </w:rPr>
            </w:pPr>
          </w:p>
          <w:p w14:paraId="3062E4F4" w14:textId="55980A86" w:rsidR="00E60C51" w:rsidRPr="007F0616" w:rsidDel="005E7092" w:rsidRDefault="42F65BF0" w:rsidP="00E60C51">
            <w:pPr>
              <w:rPr>
                <w:del w:id="126" w:author="Tracey Gulliford" w:date="2024-10-21T15:54:00Z"/>
                <w:rFonts w:cs="Arial"/>
              </w:rPr>
            </w:pPr>
            <w:del w:id="127" w:author="Tracey Gulliford" w:date="2024-10-21T15:54:00Z">
              <w:r w:rsidRPr="007F0616" w:rsidDel="005E7092">
                <w:rPr>
                  <w:rFonts w:cs="Arial"/>
                </w:rPr>
                <w:delText>I</w:delText>
              </w:r>
              <w:r w:rsidR="1B18120C" w:rsidRPr="007F0616" w:rsidDel="005E7092">
                <w:rPr>
                  <w:rFonts w:cs="Arial"/>
                </w:rPr>
                <w:delText>ndividualised support twice a week</w:delText>
              </w:r>
              <w:r w:rsidRPr="007F0616" w:rsidDel="005E7092">
                <w:rPr>
                  <w:rFonts w:cs="Arial"/>
                </w:rPr>
                <w:delText xml:space="preserve"> </w:delText>
              </w:r>
              <w:r w:rsidR="1B18120C" w:rsidRPr="007F0616" w:rsidDel="005E7092">
                <w:rPr>
                  <w:rFonts w:cs="Arial"/>
                </w:rPr>
                <w:delText xml:space="preserve">for 15 minutes from a key adult to support </w:delText>
              </w:r>
              <w:r w:rsidR="50D7AC5D" w:rsidRPr="007F0616" w:rsidDel="005E7092">
                <w:rPr>
                  <w:rFonts w:cs="Arial"/>
                </w:rPr>
                <w:delText xml:space="preserve">the development of his reading skills so that he reads </w:delText>
              </w:r>
              <w:r w:rsidR="35F05694" w:rsidRPr="007F0616" w:rsidDel="005E7092">
                <w:rPr>
                  <w:rFonts w:cs="Arial"/>
                </w:rPr>
                <w:delText>with</w:delText>
              </w:r>
              <w:r w:rsidR="50D7AC5D" w:rsidRPr="007F0616" w:rsidDel="005E7092">
                <w:rPr>
                  <w:rFonts w:cs="Arial"/>
                </w:rPr>
                <w:delText xml:space="preserve"> fluency and is able to understand</w:delText>
              </w:r>
              <w:r w:rsidR="1B18120C" w:rsidRPr="007F0616" w:rsidDel="005E7092">
                <w:rPr>
                  <w:rFonts w:cs="Arial"/>
                </w:rPr>
                <w:delText xml:space="preserve"> what he has read. Catch Up</w:delText>
              </w:r>
              <w:r w:rsidRPr="007F0616" w:rsidDel="005E7092">
                <w:rPr>
                  <w:rFonts w:cs="Arial"/>
                </w:rPr>
                <w:delText xml:space="preserve"> </w:delText>
              </w:r>
              <w:r w:rsidR="1B18120C" w:rsidRPr="007F0616" w:rsidDel="005E7092">
                <w:rPr>
                  <w:rFonts w:cs="Arial"/>
                </w:rPr>
                <w:delText>Literacy can be used to support his level of comprehension.</w:delText>
              </w:r>
              <w:r w:rsidRPr="007F0616" w:rsidDel="005E7092">
                <w:rPr>
                  <w:rFonts w:cs="Arial"/>
                </w:rPr>
                <w:delText xml:space="preserve"> </w:delText>
              </w:r>
            </w:del>
          </w:p>
          <w:p w14:paraId="5CF62C58" w14:textId="44D88E4F" w:rsidR="00E60C51" w:rsidRPr="007F0616" w:rsidDel="005E7092" w:rsidRDefault="00E60C51" w:rsidP="00E60C51">
            <w:pPr>
              <w:rPr>
                <w:del w:id="128" w:author="Tracey Gulliford" w:date="2024-10-21T15:54:00Z"/>
                <w:rFonts w:cs="Arial"/>
              </w:rPr>
            </w:pPr>
          </w:p>
          <w:p w14:paraId="6B1025A6" w14:textId="2A205AB2" w:rsidR="00E60C51" w:rsidRPr="007F0616" w:rsidDel="005E7092" w:rsidRDefault="009A6063" w:rsidP="00E60C51">
            <w:pPr>
              <w:rPr>
                <w:del w:id="129" w:author="Tracey Gulliford" w:date="2024-10-21T15:54:00Z"/>
                <w:rFonts w:cs="Arial"/>
              </w:rPr>
            </w:pPr>
            <w:del w:id="130" w:author="Tracey Gulliford" w:date="2024-10-21T15:54:00Z">
              <w:r w:rsidRPr="007F0616" w:rsidDel="005E7092">
                <w:rPr>
                  <w:rFonts w:cs="Arial"/>
                </w:rPr>
                <w:delText>I</w:delText>
              </w:r>
              <w:r w:rsidR="00E60C51" w:rsidRPr="007F0616" w:rsidDel="005E7092">
                <w:rPr>
                  <w:rFonts w:cs="Arial"/>
                </w:rPr>
                <w:delText xml:space="preserve">ndividualised support for 15 minutes per day with a key adult to break down information, providing repetition, pre-teaching of vocabulary, </w:delText>
              </w:r>
              <w:r w:rsidRPr="007F0616" w:rsidDel="005E7092">
                <w:rPr>
                  <w:rFonts w:cs="Arial"/>
                </w:rPr>
                <w:delText xml:space="preserve">and </w:delText>
              </w:r>
              <w:r w:rsidR="00E60C51" w:rsidRPr="007F0616" w:rsidDel="005E7092">
                <w:rPr>
                  <w:rFonts w:cs="Arial"/>
                </w:rPr>
                <w:delText xml:space="preserve">visual aids to support his understanding and retention of information. This </w:delText>
              </w:r>
              <w:r w:rsidRPr="007F0616" w:rsidDel="005E7092">
                <w:rPr>
                  <w:rFonts w:cs="Arial"/>
                </w:rPr>
                <w:delText xml:space="preserve">will </w:delText>
              </w:r>
              <w:r w:rsidR="00E60C51" w:rsidRPr="007F0616" w:rsidDel="005E7092">
                <w:rPr>
                  <w:rFonts w:cs="Arial"/>
                </w:rPr>
                <w:delText>be complemented with additional and practical demonstrations by his key adult to ensure that he embeds literacy and numeracy lessons.</w:delText>
              </w:r>
            </w:del>
          </w:p>
          <w:p w14:paraId="658150E8" w14:textId="36442878" w:rsidR="00E60C51" w:rsidRPr="007F0616" w:rsidDel="005E7092" w:rsidRDefault="00E60C51" w:rsidP="00E60C51">
            <w:pPr>
              <w:rPr>
                <w:del w:id="131" w:author="Tracey Gulliford" w:date="2024-10-21T15:54:00Z"/>
                <w:rFonts w:cs="Arial"/>
              </w:rPr>
            </w:pPr>
          </w:p>
          <w:p w14:paraId="5BFCF784" w14:textId="6FD15A35" w:rsidR="0050607F" w:rsidRPr="007F0616" w:rsidRDefault="00E60C51" w:rsidP="00E60C51">
            <w:pPr>
              <w:rPr>
                <w:rFonts w:cs="Arial"/>
              </w:rPr>
            </w:pPr>
            <w:del w:id="132" w:author="Tracey Gulliford" w:date="2024-10-21T15:54:00Z">
              <w:r w:rsidRPr="007F0616" w:rsidDel="005E7092">
                <w:rPr>
                  <w:rFonts w:cs="Arial"/>
                </w:rPr>
                <w:delText>Individualised support, twice a week for 20 minutes from a key adult, focusing on interpreting and solving a mathematical problem.</w:delText>
              </w:r>
            </w:del>
          </w:p>
        </w:tc>
        <w:tc>
          <w:tcPr>
            <w:tcW w:w="5386" w:type="dxa"/>
            <w:tcBorders>
              <w:bottom w:val="single" w:sz="4" w:space="0" w:color="auto"/>
            </w:tcBorders>
          </w:tcPr>
          <w:p w14:paraId="12B057B3" w14:textId="6AC45DC9" w:rsidR="0050607F" w:rsidRPr="007F0616" w:rsidDel="005E7092" w:rsidRDefault="0050607F" w:rsidP="001E1D8E">
            <w:pPr>
              <w:pStyle w:val="5NoSpaceSecondaryBullet"/>
              <w:numPr>
                <w:ilvl w:val="0"/>
                <w:numId w:val="0"/>
              </w:numPr>
              <w:spacing w:line="240" w:lineRule="auto"/>
              <w:rPr>
                <w:del w:id="133" w:author="Tracey Gulliford" w:date="2024-10-21T15:54:00Z"/>
                <w:rFonts w:ascii="Arial" w:hAnsi="Arial" w:cs="Arial"/>
              </w:rPr>
            </w:pPr>
            <w:del w:id="134" w:author="Tracey Gulliford" w:date="2024-10-21T15:54:00Z">
              <w:r w:rsidRPr="007F0616" w:rsidDel="005E7092">
                <w:rPr>
                  <w:rFonts w:ascii="Arial" w:hAnsi="Arial" w:cs="Arial"/>
                </w:rPr>
                <w:delText xml:space="preserve">By the end of </w:delText>
              </w:r>
              <w:r w:rsidR="00CE6323" w:rsidRPr="007F0616" w:rsidDel="005E7092">
                <w:rPr>
                  <w:rFonts w:ascii="Arial" w:hAnsi="Arial" w:cs="Arial"/>
                </w:rPr>
                <w:delText>Key Stage 2</w:delText>
              </w:r>
              <w:r w:rsidRPr="007F0616" w:rsidDel="005E7092">
                <w:rPr>
                  <w:rFonts w:ascii="Arial" w:hAnsi="Arial" w:cs="Arial"/>
                </w:rPr>
                <w:delText xml:space="preserve">, </w:delText>
              </w:r>
              <w:r w:rsidR="00C73671" w:rsidRPr="007F0616" w:rsidDel="005E7092">
                <w:rPr>
                  <w:rFonts w:ascii="Arial" w:hAnsi="Arial" w:cs="Arial"/>
                </w:rPr>
                <w:delText>Divine</w:delText>
              </w:r>
              <w:r w:rsidRPr="007F0616" w:rsidDel="005E7092">
                <w:rPr>
                  <w:rFonts w:ascii="Arial" w:hAnsi="Arial" w:cs="Arial"/>
                </w:rPr>
                <w:delText xml:space="preserve"> will:</w:delText>
              </w:r>
            </w:del>
          </w:p>
          <w:p w14:paraId="12213237" w14:textId="0A4ECA41" w:rsidR="0050607F" w:rsidRPr="007F0616" w:rsidDel="005E7092" w:rsidRDefault="0050607F" w:rsidP="0050607F">
            <w:pPr>
              <w:pStyle w:val="5NoSpaceSecondaryBullet"/>
              <w:numPr>
                <w:ilvl w:val="0"/>
                <w:numId w:val="0"/>
              </w:numPr>
              <w:spacing w:line="240" w:lineRule="auto"/>
              <w:rPr>
                <w:del w:id="135" w:author="Tracey Gulliford" w:date="2024-10-21T15:54:00Z"/>
              </w:rPr>
            </w:pPr>
          </w:p>
          <w:p w14:paraId="2235A4B3" w14:textId="02F744E2" w:rsidR="0040306E" w:rsidRPr="007F0616" w:rsidDel="005E7092" w:rsidRDefault="0040306E" w:rsidP="0040306E">
            <w:pPr>
              <w:pStyle w:val="ListParagraph"/>
              <w:ind w:left="0"/>
              <w:rPr>
                <w:del w:id="136" w:author="Tracey Gulliford" w:date="2024-10-21T15:54:00Z"/>
                <w:rFonts w:cs="Arial"/>
              </w:rPr>
            </w:pPr>
            <w:del w:id="137" w:author="Tracey Gulliford" w:date="2024-10-21T15:54:00Z">
              <w:r w:rsidRPr="007F0616" w:rsidDel="005E7092">
                <w:rPr>
                  <w:rFonts w:cs="Arial"/>
                </w:rPr>
                <w:delText>Read a passage of a text fluently, and independently answer questions relating the text.</w:delText>
              </w:r>
            </w:del>
          </w:p>
          <w:p w14:paraId="1E9FD411" w14:textId="631A3FA8" w:rsidR="0040306E" w:rsidRPr="007F0616" w:rsidDel="005E7092" w:rsidRDefault="0040306E" w:rsidP="0040306E">
            <w:pPr>
              <w:pStyle w:val="ListParagraph"/>
              <w:ind w:left="0"/>
              <w:rPr>
                <w:del w:id="138" w:author="Tracey Gulliford" w:date="2024-10-21T15:54:00Z"/>
                <w:rFonts w:cs="Arial"/>
              </w:rPr>
            </w:pPr>
          </w:p>
          <w:p w14:paraId="7EFC1D59" w14:textId="2A143A46" w:rsidR="0040306E" w:rsidRPr="007F0616" w:rsidDel="005E7092" w:rsidRDefault="657556D8" w:rsidP="0040306E">
            <w:pPr>
              <w:pStyle w:val="ListParagraph"/>
              <w:ind w:left="0"/>
              <w:rPr>
                <w:del w:id="139" w:author="Tracey Gulliford" w:date="2024-10-21T15:54:00Z"/>
                <w:rFonts w:cs="Arial"/>
              </w:rPr>
            </w:pPr>
            <w:del w:id="140" w:author="Tracey Gulliford" w:date="2024-10-21T15:54:00Z">
              <w:r w:rsidRPr="007F0616" w:rsidDel="005E7092">
                <w:rPr>
                  <w:rFonts w:cs="Arial"/>
                </w:rPr>
                <w:delText>Write a short paragraph (of three to four sentences) independently, using</w:delText>
              </w:r>
              <w:r w:rsidR="179916BD" w:rsidRPr="007F0616" w:rsidDel="005E7092">
                <w:rPr>
                  <w:rFonts w:cs="Arial"/>
                </w:rPr>
                <w:delText xml:space="preserve"> correct (or phonetically correct) spellings, </w:delText>
              </w:r>
              <w:r w:rsidRPr="007F0616" w:rsidDel="005E7092">
                <w:rPr>
                  <w:rFonts w:cs="Arial"/>
                </w:rPr>
                <w:delText>capital letters, full stop and spaces between words</w:delText>
              </w:r>
            </w:del>
          </w:p>
          <w:p w14:paraId="21331F20" w14:textId="650C63DF" w:rsidR="0040306E" w:rsidRPr="007F0616" w:rsidDel="005E7092" w:rsidRDefault="0040306E" w:rsidP="0040306E">
            <w:pPr>
              <w:pStyle w:val="ListParagraph"/>
              <w:ind w:left="0"/>
              <w:rPr>
                <w:del w:id="141" w:author="Tracey Gulliford" w:date="2024-10-21T15:54:00Z"/>
                <w:rFonts w:cs="Arial"/>
              </w:rPr>
            </w:pPr>
          </w:p>
          <w:p w14:paraId="28FED39F" w14:textId="0B88789B" w:rsidR="0040306E" w:rsidRPr="007F0616" w:rsidDel="005E7092" w:rsidRDefault="657556D8" w:rsidP="0040306E">
            <w:pPr>
              <w:pStyle w:val="ListParagraph"/>
              <w:ind w:left="0"/>
              <w:rPr>
                <w:del w:id="142" w:author="Tracey Gulliford" w:date="2024-10-21T15:54:00Z"/>
                <w:rFonts w:cs="Arial"/>
              </w:rPr>
            </w:pPr>
            <w:del w:id="143" w:author="Tracey Gulliford" w:date="2024-10-21T15:54:00Z">
              <w:r w:rsidRPr="007F0616" w:rsidDel="005E7092">
                <w:rPr>
                  <w:rFonts w:cs="Arial"/>
                </w:rPr>
                <w:delText>C</w:delText>
              </w:r>
              <w:r w:rsidR="07DF3B76" w:rsidRPr="007F0616" w:rsidDel="005E7092">
                <w:rPr>
                  <w:rFonts w:cs="Arial"/>
                </w:rPr>
                <w:delText xml:space="preserve">omplete </w:delText>
              </w:r>
              <w:r w:rsidR="00942752" w:rsidRPr="007F0616" w:rsidDel="005E7092">
                <w:rPr>
                  <w:rFonts w:cs="Arial"/>
                </w:rPr>
                <w:delText>calculations</w:delText>
              </w:r>
              <w:r w:rsidR="07DF3B76" w:rsidRPr="007F0616" w:rsidDel="005E7092">
                <w:rPr>
                  <w:rFonts w:cs="Arial"/>
                </w:rPr>
                <w:delText xml:space="preserve"> using</w:delText>
              </w:r>
              <w:r w:rsidRPr="007F0616" w:rsidDel="005E7092">
                <w:rPr>
                  <w:rFonts w:cs="Arial"/>
                </w:rPr>
                <w:delText xml:space="preserve"> the four numerical operations independently, which involve applying a general rule to a new problem.</w:delText>
              </w:r>
            </w:del>
          </w:p>
          <w:p w14:paraId="1B2955C8" w14:textId="0D878F61" w:rsidR="0050607F" w:rsidRPr="007F0616" w:rsidDel="005E7092" w:rsidRDefault="0050607F" w:rsidP="0050607F">
            <w:pPr>
              <w:pStyle w:val="5NoSpaceSecondaryBullet"/>
              <w:numPr>
                <w:ilvl w:val="0"/>
                <w:numId w:val="0"/>
              </w:numPr>
              <w:spacing w:line="240" w:lineRule="auto"/>
              <w:rPr>
                <w:del w:id="144" w:author="Tracey Gulliford" w:date="2024-10-21T15:54:00Z"/>
              </w:rPr>
            </w:pPr>
          </w:p>
          <w:p w14:paraId="1BCC8857" w14:textId="77777777" w:rsidR="0050607F" w:rsidRPr="007F0616" w:rsidRDefault="0050607F" w:rsidP="0050607F">
            <w:pPr>
              <w:pStyle w:val="5NoSpaceSecondaryBullet"/>
              <w:numPr>
                <w:ilvl w:val="0"/>
                <w:numId w:val="0"/>
              </w:numPr>
              <w:spacing w:line="240" w:lineRule="auto"/>
            </w:pPr>
          </w:p>
        </w:tc>
      </w:tr>
      <w:tr w:rsidR="00B70B9C" w:rsidRPr="00A71011" w14:paraId="3ADA41C2" w14:textId="77777777" w:rsidTr="38555929">
        <w:tc>
          <w:tcPr>
            <w:tcW w:w="4673" w:type="dxa"/>
          </w:tcPr>
          <w:p w14:paraId="1264FD92" w14:textId="159C7C5E" w:rsidR="00B70B9C" w:rsidRPr="007F0616" w:rsidDel="005E7092" w:rsidRDefault="00B70B9C" w:rsidP="00BA3825">
            <w:pPr>
              <w:rPr>
                <w:del w:id="145" w:author="Tracey Gulliford" w:date="2024-10-21T15:55:00Z"/>
                <w:rFonts w:cs="Arial"/>
              </w:rPr>
            </w:pPr>
            <w:del w:id="146" w:author="Tracey Gulliford" w:date="2024-10-21T15:55:00Z">
              <w:r w:rsidRPr="007F0616" w:rsidDel="005E7092">
                <w:rPr>
                  <w:rFonts w:cs="Arial"/>
                </w:rPr>
                <w:delText>Approach to Learning</w:delText>
              </w:r>
            </w:del>
          </w:p>
          <w:p w14:paraId="1AFC9EE4" w14:textId="5885508A" w:rsidR="00CE6323" w:rsidRPr="007F0616" w:rsidDel="005E7092" w:rsidRDefault="0DEC4F4E" w:rsidP="00DF1432">
            <w:pPr>
              <w:pStyle w:val="ListParagraph"/>
              <w:numPr>
                <w:ilvl w:val="0"/>
                <w:numId w:val="37"/>
              </w:numPr>
              <w:ind w:left="306" w:hanging="284"/>
              <w:rPr>
                <w:del w:id="147" w:author="Tracey Gulliford" w:date="2024-10-21T15:55:00Z"/>
                <w:rFonts w:eastAsia="Times New Roman" w:cs="Arial"/>
                <w:lang w:eastAsia="en-GB"/>
              </w:rPr>
            </w:pPr>
            <w:del w:id="148" w:author="Tracey Gulliford" w:date="2024-10-21T15:55:00Z">
              <w:r w:rsidRPr="007F0616" w:rsidDel="005E7092">
                <w:rPr>
                  <w:rFonts w:eastAsia="Calibri" w:cs="Arial"/>
                </w:rPr>
                <w:delText xml:space="preserve">In line </w:delText>
              </w:r>
              <w:r w:rsidR="2C2AD700" w:rsidRPr="007F0616" w:rsidDel="005E7092">
                <w:rPr>
                  <w:rFonts w:eastAsia="Calibri" w:cs="Arial"/>
                </w:rPr>
                <w:delText>with</w:delText>
              </w:r>
              <w:r w:rsidRPr="007F0616" w:rsidDel="005E7092">
                <w:rPr>
                  <w:rFonts w:eastAsia="Calibri" w:cs="Arial"/>
                </w:rPr>
                <w:delText xml:space="preserve"> his ADHD, </w:delText>
              </w:r>
              <w:r w:rsidR="04B1F10D" w:rsidRPr="007F0616" w:rsidDel="005E7092">
                <w:rPr>
                  <w:rFonts w:eastAsia="Calibri" w:cs="Arial"/>
                </w:rPr>
                <w:delText>Divine struggles to sustain attention on a task for more than a few minutes at best, resulting</w:delText>
              </w:r>
              <w:r w:rsidR="15595E76" w:rsidRPr="007F0616" w:rsidDel="005E7092">
                <w:rPr>
                  <w:rFonts w:eastAsia="Calibri" w:cs="Arial"/>
                </w:rPr>
                <w:delText xml:space="preserve"> </w:delText>
              </w:r>
              <w:r w:rsidR="04B1F10D" w:rsidRPr="007F0616" w:rsidDel="005E7092">
                <w:rPr>
                  <w:rFonts w:eastAsia="Calibri" w:cs="Arial"/>
                </w:rPr>
                <w:delText xml:space="preserve">in him fidgeting and swinging on his chair. </w:delText>
              </w:r>
              <w:r w:rsidR="15595E76" w:rsidRPr="007F0616" w:rsidDel="005E7092">
                <w:rPr>
                  <w:rFonts w:eastAsia="Calibri" w:cs="Arial"/>
                </w:rPr>
                <w:delText xml:space="preserve">He </w:delText>
              </w:r>
              <w:r w:rsidR="04B1F10D" w:rsidRPr="007F0616" w:rsidDel="005E7092">
                <w:rPr>
                  <w:rFonts w:eastAsia="Calibri" w:cs="Arial"/>
                </w:rPr>
                <w:delText>can be easily distracted in class.</w:delText>
              </w:r>
              <w:r w:rsidR="15595E76" w:rsidRPr="007F0616" w:rsidDel="005E7092">
                <w:rPr>
                  <w:rFonts w:eastAsia="Calibri" w:cs="Arial"/>
                </w:rPr>
                <w:delText xml:space="preserve"> </w:delText>
              </w:r>
              <w:r w:rsidR="15595E76" w:rsidRPr="007F0616" w:rsidDel="005E7092">
                <w:rPr>
                  <w:rFonts w:eastAsia="Times New Roman" w:cs="Arial"/>
                  <w:lang w:eastAsia="en-GB"/>
                </w:rPr>
                <w:delText xml:space="preserve">He </w:delText>
              </w:r>
              <w:r w:rsidR="34E4FB6A" w:rsidRPr="007F0616" w:rsidDel="005E7092">
                <w:rPr>
                  <w:rFonts w:eastAsia="Times New Roman" w:cs="Arial"/>
                  <w:lang w:eastAsia="en-GB"/>
                </w:rPr>
                <w:delText>finds it difficult to sit still due to his hyperactivity</w:delText>
              </w:r>
              <w:r w:rsidR="15595E76" w:rsidRPr="007F0616" w:rsidDel="005E7092">
                <w:rPr>
                  <w:rFonts w:eastAsia="Times New Roman" w:cs="Arial"/>
                  <w:lang w:eastAsia="en-GB"/>
                </w:rPr>
                <w:delText>.</w:delText>
              </w:r>
            </w:del>
          </w:p>
          <w:p w14:paraId="0CF9E258" w14:textId="7A52DFE7" w:rsidR="00CE6323" w:rsidRPr="007F0616" w:rsidDel="005E7092" w:rsidRDefault="00DF1432" w:rsidP="00CE6323">
            <w:pPr>
              <w:pStyle w:val="ListParagraph"/>
              <w:numPr>
                <w:ilvl w:val="0"/>
                <w:numId w:val="37"/>
              </w:numPr>
              <w:ind w:left="306" w:hanging="284"/>
              <w:rPr>
                <w:del w:id="149" w:author="Tracey Gulliford" w:date="2024-10-21T15:55:00Z"/>
                <w:rFonts w:eastAsia="Times New Roman" w:cs="Arial"/>
                <w:lang w:eastAsia="en-GB"/>
              </w:rPr>
            </w:pPr>
            <w:del w:id="150" w:author="Tracey Gulliford" w:date="2024-10-21T15:55:00Z">
              <w:r w:rsidRPr="007F0616" w:rsidDel="005E7092">
                <w:rPr>
                  <w:rFonts w:eastAsia="Times New Roman" w:cs="Arial"/>
                  <w:lang w:eastAsia="en-GB"/>
                </w:rPr>
                <w:delText xml:space="preserve">He </w:delText>
              </w:r>
              <w:r w:rsidR="00CE6323" w:rsidRPr="007F0616" w:rsidDel="005E7092">
                <w:rPr>
                  <w:rFonts w:eastAsia="Times New Roman" w:cs="Arial"/>
                  <w:lang w:eastAsia="en-GB"/>
                </w:rPr>
                <w:delText>can find demands at school hard to manage, and can refuse to do tasks or join activities if he does not feel motivated or interested.</w:delText>
              </w:r>
            </w:del>
          </w:p>
          <w:p w14:paraId="1F088805" w14:textId="23426D1F" w:rsidR="00B70B9C" w:rsidRPr="007F0616" w:rsidDel="005E7092" w:rsidRDefault="00DF1432" w:rsidP="00CE6323">
            <w:pPr>
              <w:pStyle w:val="ListParagraph"/>
              <w:numPr>
                <w:ilvl w:val="0"/>
                <w:numId w:val="37"/>
              </w:numPr>
              <w:ind w:left="306" w:hanging="284"/>
              <w:rPr>
                <w:del w:id="151" w:author="Tracey Gulliford" w:date="2024-10-21T15:55:00Z"/>
                <w:rFonts w:eastAsia="Times New Roman" w:cs="Arial"/>
                <w:lang w:eastAsia="en-GB"/>
              </w:rPr>
            </w:pPr>
            <w:del w:id="152" w:author="Tracey Gulliford" w:date="2024-10-21T15:55:00Z">
              <w:r w:rsidRPr="007F0616" w:rsidDel="005E7092">
                <w:rPr>
                  <w:rFonts w:eastAsia="Times New Roman" w:cs="Arial"/>
                  <w:lang w:eastAsia="en-GB"/>
                </w:rPr>
                <w:delText xml:space="preserve">He </w:delText>
              </w:r>
              <w:r w:rsidR="00CE6323" w:rsidRPr="007F0616" w:rsidDel="005E7092">
                <w:rPr>
                  <w:rFonts w:eastAsia="Times New Roman" w:cs="Arial"/>
                  <w:lang w:eastAsia="en-GB"/>
                </w:rPr>
                <w:delText>can sing/shout out in class due to his impulsivity</w:delText>
              </w:r>
              <w:r w:rsidRPr="007F0616" w:rsidDel="005E7092">
                <w:rPr>
                  <w:rFonts w:eastAsia="Times New Roman" w:cs="Arial"/>
                  <w:lang w:eastAsia="en-GB"/>
                </w:rPr>
                <w:delText>,</w:delText>
              </w:r>
              <w:r w:rsidR="00CE6323" w:rsidRPr="007F0616" w:rsidDel="005E7092">
                <w:rPr>
                  <w:rFonts w:eastAsia="Times New Roman" w:cs="Arial"/>
                  <w:lang w:eastAsia="en-GB"/>
                </w:rPr>
                <w:delText xml:space="preserve"> and this interrupts his learning and that of others.</w:delText>
              </w:r>
            </w:del>
          </w:p>
          <w:p w14:paraId="5C265DD7" w14:textId="14C7E8A3" w:rsidR="009A6063" w:rsidRPr="007F0616" w:rsidRDefault="009A6063" w:rsidP="009A6063">
            <w:pPr>
              <w:pStyle w:val="ListParagraph"/>
              <w:ind w:left="306"/>
              <w:rPr>
                <w:rFonts w:eastAsia="Times New Roman" w:cs="Arial"/>
                <w:lang w:eastAsia="en-GB"/>
              </w:rPr>
            </w:pPr>
          </w:p>
        </w:tc>
        <w:tc>
          <w:tcPr>
            <w:tcW w:w="5245" w:type="dxa"/>
          </w:tcPr>
          <w:p w14:paraId="096815E6" w14:textId="4F0F833C" w:rsidR="009A6063" w:rsidRPr="007F0616" w:rsidDel="005E7092" w:rsidRDefault="05459486" w:rsidP="5DFEDADB">
            <w:pPr>
              <w:spacing w:after="160" w:line="257" w:lineRule="auto"/>
              <w:rPr>
                <w:del w:id="153" w:author="Tracey Gulliford" w:date="2024-10-21T15:55:00Z"/>
                <w:rFonts w:eastAsia="Arial" w:cs="Arial"/>
              </w:rPr>
            </w:pPr>
            <w:del w:id="154" w:author="Tracey Gulliford" w:date="2024-10-21T15:55:00Z">
              <w:r w:rsidRPr="007F0616" w:rsidDel="005E7092">
                <w:rPr>
                  <w:rFonts w:eastAsia="Arial" w:cs="Arial"/>
                </w:rPr>
                <w:delText xml:space="preserve">Divine will work with a key adult for 20 minutes, 3 times a week to learn how to </w:delText>
              </w:r>
              <w:r w:rsidR="4174044E" w:rsidRPr="007F0616" w:rsidDel="005E7092">
                <w:rPr>
                  <w:rFonts w:eastAsia="Arial" w:cs="Arial"/>
                </w:rPr>
                <w:delText>develop his attention skills on key tasks. This will include learning how to use checklists, timers, movement breaks and avoid being distracted</w:delText>
              </w:r>
              <w:r w:rsidR="31C15B35" w:rsidRPr="007F0616" w:rsidDel="005E7092">
                <w:rPr>
                  <w:rFonts w:eastAsia="Arial" w:cs="Arial"/>
                </w:rPr>
                <w:delText>.  This learning will take place when he has been set a learning task or activity to complete</w:delText>
              </w:r>
              <w:r w:rsidR="2B1CB111" w:rsidRPr="007F0616" w:rsidDel="005E7092">
                <w:rPr>
                  <w:rFonts w:eastAsia="Arial" w:cs="Arial"/>
                </w:rPr>
                <w:delText xml:space="preserve">.  The key adults (and all adults working with Divine will give Divine </w:delText>
              </w:r>
              <w:r w:rsidRPr="007F0616" w:rsidDel="005E7092">
                <w:rPr>
                  <w:rFonts w:eastAsia="Arial" w:cs="Arial"/>
                </w:rPr>
                <w:delText>additional processing time</w:delText>
              </w:r>
              <w:r w:rsidR="7AA61FE0" w:rsidRPr="007F0616" w:rsidDel="005E7092">
                <w:rPr>
                  <w:rFonts w:eastAsia="Arial" w:cs="Arial"/>
                </w:rPr>
                <w:delText xml:space="preserve">, repeat and break down instructions and check for meaning to ensure </w:delText>
              </w:r>
              <w:r w:rsidRPr="007F0616" w:rsidDel="005E7092">
                <w:rPr>
                  <w:rFonts w:eastAsia="Arial" w:cs="Arial"/>
                </w:rPr>
                <w:delText xml:space="preserve">he has understood. </w:delText>
              </w:r>
            </w:del>
          </w:p>
          <w:p w14:paraId="4044A42D" w14:textId="7253A6DC" w:rsidR="009A6063" w:rsidRPr="007F0616" w:rsidDel="005E7092" w:rsidRDefault="5388EA2B" w:rsidP="00CE6323">
            <w:pPr>
              <w:rPr>
                <w:del w:id="155" w:author="Tracey Gulliford" w:date="2024-10-21T15:55:00Z"/>
                <w:rFonts w:cs="Arial"/>
              </w:rPr>
            </w:pPr>
            <w:del w:id="156" w:author="Tracey Gulliford" w:date="2024-10-21T15:55:00Z">
              <w:r w:rsidRPr="007F0616" w:rsidDel="005E7092">
                <w:rPr>
                  <w:rFonts w:cs="Arial"/>
                </w:rPr>
                <w:delText xml:space="preserve">Staff to be trained in demand avoidance approaches and to use these when supporting Divine. </w:delText>
              </w:r>
            </w:del>
          </w:p>
          <w:p w14:paraId="5A269583" w14:textId="1B0D063A" w:rsidR="00CE6323" w:rsidRPr="007F0616" w:rsidDel="005E7092" w:rsidRDefault="00CE6323" w:rsidP="00CE6323">
            <w:pPr>
              <w:rPr>
                <w:del w:id="157" w:author="Tracey Gulliford" w:date="2024-10-21T15:55:00Z"/>
                <w:rFonts w:cs="Arial"/>
              </w:rPr>
            </w:pPr>
            <w:del w:id="158" w:author="Tracey Gulliford" w:date="2024-10-21T15:55:00Z">
              <w:r w:rsidRPr="007F0616" w:rsidDel="005E7092">
                <w:rPr>
                  <w:rFonts w:cs="Arial"/>
                </w:rPr>
                <w:delText>Support in a separate space during times when Divine is unable to engage within the classroom, in a nurturing and quiet space.</w:delText>
              </w:r>
            </w:del>
          </w:p>
          <w:p w14:paraId="1542ADBD" w14:textId="5DB495B1" w:rsidR="00CE6323" w:rsidRPr="007F0616" w:rsidDel="005E7092" w:rsidRDefault="00CE6323" w:rsidP="00CE6323">
            <w:pPr>
              <w:rPr>
                <w:del w:id="159" w:author="Tracey Gulliford" w:date="2024-10-21T15:55:00Z"/>
                <w:rFonts w:cs="Arial"/>
              </w:rPr>
            </w:pPr>
          </w:p>
          <w:p w14:paraId="2CAC82B0" w14:textId="73DF9119" w:rsidR="00B70B9C" w:rsidRPr="007F0616" w:rsidDel="005E7092" w:rsidRDefault="00B70B9C" w:rsidP="00CE6323">
            <w:pPr>
              <w:rPr>
                <w:del w:id="160" w:author="Tracey Gulliford" w:date="2024-10-21T15:55:00Z"/>
                <w:rFonts w:cs="Arial"/>
              </w:rPr>
            </w:pPr>
          </w:p>
          <w:p w14:paraId="38076E12" w14:textId="62CE5834" w:rsidR="00CE6323" w:rsidRPr="007F0616" w:rsidDel="005E7092" w:rsidRDefault="00CE6323" w:rsidP="00CE6323">
            <w:pPr>
              <w:rPr>
                <w:del w:id="161" w:author="Tracey Gulliford" w:date="2024-10-21T15:55:00Z"/>
                <w:rFonts w:cs="Arial"/>
              </w:rPr>
            </w:pPr>
          </w:p>
          <w:p w14:paraId="46EADB78" w14:textId="073D34E5" w:rsidR="00CE6323" w:rsidRPr="007F0616" w:rsidRDefault="00CE6323" w:rsidP="00CE6323">
            <w:pPr>
              <w:rPr>
                <w:rFonts w:cs="Arial"/>
              </w:rPr>
            </w:pPr>
          </w:p>
        </w:tc>
        <w:tc>
          <w:tcPr>
            <w:tcW w:w="5386" w:type="dxa"/>
          </w:tcPr>
          <w:p w14:paraId="3AF266AE" w14:textId="3BFA779A" w:rsidR="00AC09EA" w:rsidRPr="007F0616" w:rsidDel="005E7092" w:rsidRDefault="00AC09EA" w:rsidP="00AC09EA">
            <w:pPr>
              <w:pStyle w:val="5NoSpaceSecondaryBullet"/>
              <w:spacing w:line="240" w:lineRule="auto"/>
              <w:ind w:left="0"/>
              <w:rPr>
                <w:del w:id="162" w:author="Tracey Gulliford" w:date="2024-10-21T15:55:00Z"/>
                <w:rFonts w:ascii="Arial" w:hAnsi="Arial" w:cs="Arial"/>
              </w:rPr>
            </w:pPr>
            <w:del w:id="163" w:author="Tracey Gulliford" w:date="2024-10-21T15:55:00Z">
              <w:r w:rsidRPr="007F0616" w:rsidDel="005E7092">
                <w:rPr>
                  <w:rFonts w:ascii="Arial" w:hAnsi="Arial" w:cs="Arial"/>
                </w:rPr>
                <w:delText xml:space="preserve">By the end of </w:delText>
              </w:r>
              <w:r w:rsidR="00CE6323" w:rsidRPr="007F0616" w:rsidDel="005E7092">
                <w:rPr>
                  <w:rFonts w:ascii="Arial" w:hAnsi="Arial" w:cs="Arial"/>
                </w:rPr>
                <w:delText>Key Stage 2</w:delText>
              </w:r>
              <w:r w:rsidRPr="007F0616" w:rsidDel="005E7092">
                <w:rPr>
                  <w:rFonts w:ascii="Arial" w:hAnsi="Arial" w:cs="Arial"/>
                </w:rPr>
                <w:delText xml:space="preserve">, </w:delText>
              </w:r>
              <w:r w:rsidR="00C73671" w:rsidRPr="007F0616" w:rsidDel="005E7092">
                <w:rPr>
                  <w:rFonts w:ascii="Arial" w:hAnsi="Arial" w:cs="Arial"/>
                </w:rPr>
                <w:delText>Divine</w:delText>
              </w:r>
              <w:r w:rsidRPr="007F0616" w:rsidDel="005E7092">
                <w:rPr>
                  <w:rFonts w:ascii="Arial" w:hAnsi="Arial" w:cs="Arial"/>
                </w:rPr>
                <w:delText xml:space="preserve"> will:</w:delText>
              </w:r>
            </w:del>
          </w:p>
          <w:p w14:paraId="005A041F" w14:textId="12CB1F7F" w:rsidR="00AC09EA" w:rsidRPr="007F0616" w:rsidDel="005E7092" w:rsidRDefault="00AC09EA" w:rsidP="00AC09EA">
            <w:pPr>
              <w:pStyle w:val="5NoSpaceSecondaryBullet"/>
              <w:numPr>
                <w:ilvl w:val="0"/>
                <w:numId w:val="0"/>
              </w:numPr>
              <w:spacing w:line="240" w:lineRule="auto"/>
              <w:rPr>
                <w:del w:id="164" w:author="Tracey Gulliford" w:date="2024-10-21T15:55:00Z"/>
                <w:rFonts w:ascii="Arial" w:hAnsi="Arial" w:cs="Arial"/>
              </w:rPr>
            </w:pPr>
          </w:p>
          <w:p w14:paraId="6EE5F9CC" w14:textId="5CB63662" w:rsidR="0040306E" w:rsidRPr="007F0616" w:rsidDel="005E7092" w:rsidRDefault="0040306E" w:rsidP="0040306E">
            <w:pPr>
              <w:pStyle w:val="ListParagraph"/>
              <w:ind w:left="0"/>
              <w:rPr>
                <w:del w:id="165" w:author="Tracey Gulliford" w:date="2024-10-21T15:55:00Z"/>
                <w:rFonts w:cs="Arial"/>
              </w:rPr>
            </w:pPr>
            <w:del w:id="166" w:author="Tracey Gulliford" w:date="2024-10-21T15:55:00Z">
              <w:r w:rsidRPr="007F0616" w:rsidDel="005E7092">
                <w:rPr>
                  <w:rFonts w:cs="Arial"/>
                </w:rPr>
                <w:delText>Sustain his attention and focus for a whole lesson, with appropriate breaks and moments of relaxation at transitions between different parts of the lesson.</w:delText>
              </w:r>
            </w:del>
          </w:p>
          <w:p w14:paraId="10CADFFD" w14:textId="5551280A" w:rsidR="0040306E" w:rsidRPr="007F0616" w:rsidDel="005E7092" w:rsidRDefault="0040306E" w:rsidP="0040306E">
            <w:pPr>
              <w:pStyle w:val="ListParagraph"/>
              <w:ind w:left="0"/>
              <w:rPr>
                <w:del w:id="167" w:author="Tracey Gulliford" w:date="2024-10-21T15:55:00Z"/>
                <w:rFonts w:cs="Arial"/>
              </w:rPr>
            </w:pPr>
          </w:p>
          <w:p w14:paraId="39CE4FDA" w14:textId="77777777" w:rsidR="0010767A" w:rsidRPr="007F0616" w:rsidRDefault="0010767A" w:rsidP="0050607F">
            <w:pPr>
              <w:pStyle w:val="5NoSpaceSecondaryBullet"/>
              <w:numPr>
                <w:ilvl w:val="0"/>
                <w:numId w:val="0"/>
              </w:numPr>
              <w:spacing w:line="240" w:lineRule="auto"/>
              <w:rPr>
                <w:rFonts w:ascii="Arial" w:hAnsi="Arial" w:cs="Arial"/>
              </w:rPr>
            </w:pPr>
          </w:p>
        </w:tc>
      </w:tr>
    </w:tbl>
    <w:p w14:paraId="62197A2E" w14:textId="77777777" w:rsidR="00F20AA4" w:rsidRPr="0010586D" w:rsidRDefault="00F20AA4" w:rsidP="00942F80">
      <w:pPr>
        <w:tabs>
          <w:tab w:val="left" w:pos="2501"/>
        </w:tabs>
        <w:rPr>
          <w:rFonts w:cs="Arial"/>
          <w:b/>
          <w:color w:val="000000" w:themeColor="text1"/>
        </w:rPr>
      </w:pPr>
    </w:p>
    <w:tbl>
      <w:tblPr>
        <w:tblStyle w:val="TableGrid"/>
        <w:tblW w:w="0" w:type="auto"/>
        <w:tblLook w:val="04A0" w:firstRow="1" w:lastRow="0" w:firstColumn="1" w:lastColumn="0" w:noHBand="0" w:noVBand="1"/>
      </w:tblPr>
      <w:tblGrid>
        <w:gridCol w:w="4649"/>
        <w:gridCol w:w="5269"/>
        <w:gridCol w:w="5386"/>
      </w:tblGrid>
      <w:tr w:rsidR="004B5F75" w:rsidRPr="00A71011" w14:paraId="2D23104B" w14:textId="77777777" w:rsidTr="38555929">
        <w:trPr>
          <w:trHeight w:val="881"/>
        </w:trPr>
        <w:tc>
          <w:tcPr>
            <w:tcW w:w="15304" w:type="dxa"/>
            <w:gridSpan w:val="3"/>
          </w:tcPr>
          <w:p w14:paraId="0671143A" w14:textId="77777777" w:rsidR="004B5F75" w:rsidRPr="0010586D" w:rsidRDefault="004B5F75">
            <w:pPr>
              <w:rPr>
                <w:rFonts w:cs="Arial"/>
                <w:b/>
                <w:color w:val="000000" w:themeColor="text1"/>
              </w:rPr>
            </w:pPr>
            <w:r w:rsidRPr="0010586D">
              <w:rPr>
                <w:rFonts w:cs="Arial"/>
                <w:b/>
                <w:color w:val="000000" w:themeColor="text1"/>
              </w:rPr>
              <w:lastRenderedPageBreak/>
              <w:t>Special Educational Needs and Provision (B-F)</w:t>
            </w:r>
          </w:p>
          <w:p w14:paraId="3B219C8F" w14:textId="77777777" w:rsidR="004B5F75" w:rsidRPr="0010586D" w:rsidRDefault="004B5F75">
            <w:pPr>
              <w:rPr>
                <w:rFonts w:cs="Arial"/>
                <w:b/>
                <w:color w:val="000000" w:themeColor="text1"/>
              </w:rPr>
            </w:pPr>
          </w:p>
          <w:p w14:paraId="137FE93A" w14:textId="77777777" w:rsidR="004B5F75" w:rsidRPr="0010586D" w:rsidRDefault="00064693" w:rsidP="0089608E">
            <w:pPr>
              <w:rPr>
                <w:rFonts w:cs="Arial"/>
              </w:rPr>
            </w:pPr>
            <w:r w:rsidRPr="0010586D">
              <w:rPr>
                <w:rStyle w:val="Heading2Char"/>
                <w:rFonts w:eastAsiaTheme="minorHAnsi" w:cs="Arial"/>
                <w:sz w:val="22"/>
                <w:szCs w:val="22"/>
              </w:rPr>
              <w:t>Social, emotional and mental health difficulties</w:t>
            </w:r>
            <w:r w:rsidR="002B0A77" w:rsidRPr="0010586D">
              <w:rPr>
                <w:rStyle w:val="Heading2Char"/>
                <w:rFonts w:eastAsiaTheme="minorHAnsi" w:cs="Arial"/>
                <w:sz w:val="22"/>
                <w:szCs w:val="22"/>
              </w:rPr>
              <w:t xml:space="preserve"> </w:t>
            </w:r>
          </w:p>
        </w:tc>
      </w:tr>
      <w:tr w:rsidR="004B5F75" w:rsidRPr="00A71011" w14:paraId="7ED22533" w14:textId="77777777" w:rsidTr="38555929">
        <w:trPr>
          <w:trHeight w:val="468"/>
        </w:trPr>
        <w:tc>
          <w:tcPr>
            <w:tcW w:w="4649" w:type="dxa"/>
          </w:tcPr>
          <w:p w14:paraId="3534C5E5" w14:textId="77777777" w:rsidR="004B5F75" w:rsidRPr="0010586D" w:rsidRDefault="004B5F75" w:rsidP="00FD6F32">
            <w:pPr>
              <w:pStyle w:val="5NoSpaceSecondaryBullet"/>
              <w:numPr>
                <w:ilvl w:val="0"/>
                <w:numId w:val="0"/>
              </w:numPr>
              <w:rPr>
                <w:rFonts w:ascii="Arial" w:hAnsi="Arial" w:cs="Arial"/>
                <w:b/>
              </w:rPr>
            </w:pPr>
            <w:r w:rsidRPr="0010586D">
              <w:rPr>
                <w:rFonts w:ascii="Arial" w:hAnsi="Arial" w:cs="Arial"/>
                <w:b/>
              </w:rPr>
              <w:t>B – Special Educational Needs</w:t>
            </w:r>
          </w:p>
        </w:tc>
        <w:tc>
          <w:tcPr>
            <w:tcW w:w="5269" w:type="dxa"/>
          </w:tcPr>
          <w:p w14:paraId="4498A1F5" w14:textId="77777777" w:rsidR="004B5F75" w:rsidRPr="0010586D" w:rsidRDefault="004B5F75" w:rsidP="00FD6F32">
            <w:pPr>
              <w:pStyle w:val="5NoSpaceSecondaryBullet"/>
              <w:numPr>
                <w:ilvl w:val="0"/>
                <w:numId w:val="0"/>
              </w:numPr>
              <w:rPr>
                <w:rFonts w:ascii="Arial" w:hAnsi="Arial" w:cs="Arial"/>
                <w:b/>
              </w:rPr>
            </w:pPr>
            <w:r w:rsidRPr="0010586D">
              <w:rPr>
                <w:rFonts w:ascii="Arial" w:hAnsi="Arial" w:cs="Arial"/>
                <w:b/>
              </w:rPr>
              <w:t>F – Special Educational Provision</w:t>
            </w:r>
          </w:p>
        </w:tc>
        <w:tc>
          <w:tcPr>
            <w:tcW w:w="5386" w:type="dxa"/>
          </w:tcPr>
          <w:p w14:paraId="2E89FD96" w14:textId="77777777" w:rsidR="004B5F75" w:rsidRPr="0010586D" w:rsidRDefault="004B5F75" w:rsidP="00FD6F32">
            <w:pPr>
              <w:pStyle w:val="5NoSpaceSecondaryBullet"/>
              <w:numPr>
                <w:ilvl w:val="0"/>
                <w:numId w:val="0"/>
              </w:numPr>
              <w:rPr>
                <w:rFonts w:ascii="Arial" w:hAnsi="Arial" w:cs="Arial"/>
              </w:rPr>
            </w:pPr>
            <w:r w:rsidRPr="0010586D">
              <w:rPr>
                <w:rFonts w:ascii="Arial" w:hAnsi="Arial" w:cs="Arial"/>
              </w:rPr>
              <w:t xml:space="preserve"> </w:t>
            </w:r>
            <w:r w:rsidRPr="0010586D">
              <w:rPr>
                <w:rFonts w:ascii="Arial" w:hAnsi="Arial" w:cs="Arial"/>
                <w:b/>
              </w:rPr>
              <w:t>E – Outcomes</w:t>
            </w:r>
          </w:p>
        </w:tc>
      </w:tr>
      <w:tr w:rsidR="0050607F" w:rsidRPr="00A71011" w14:paraId="5C5CCFB7" w14:textId="77777777" w:rsidTr="38555929">
        <w:tc>
          <w:tcPr>
            <w:tcW w:w="4649" w:type="dxa"/>
          </w:tcPr>
          <w:p w14:paraId="7344F4F7" w14:textId="5FA5F5CC" w:rsidR="0050607F" w:rsidRPr="007F0616" w:rsidDel="005E7092" w:rsidRDefault="0050607F" w:rsidP="00BA3825">
            <w:pPr>
              <w:rPr>
                <w:del w:id="168" w:author="Tracey Gulliford" w:date="2024-10-21T15:55:00Z"/>
                <w:rFonts w:cs="Arial"/>
              </w:rPr>
            </w:pPr>
            <w:del w:id="169" w:author="Tracey Gulliford" w:date="2024-10-21T15:55:00Z">
              <w:r w:rsidRPr="007F0616" w:rsidDel="005E7092">
                <w:rPr>
                  <w:rFonts w:cs="Arial"/>
                </w:rPr>
                <w:delText>Social Behaviour</w:delText>
              </w:r>
            </w:del>
          </w:p>
          <w:p w14:paraId="258AF3EE" w14:textId="3B505A31" w:rsidR="00DF1432" w:rsidRPr="007F0616" w:rsidDel="005E7092" w:rsidRDefault="00DF1432" w:rsidP="00DF1432">
            <w:pPr>
              <w:pStyle w:val="ListParagraph"/>
              <w:numPr>
                <w:ilvl w:val="0"/>
                <w:numId w:val="37"/>
              </w:numPr>
              <w:ind w:left="306" w:hanging="284"/>
              <w:rPr>
                <w:del w:id="170" w:author="Tracey Gulliford" w:date="2024-10-21T15:55:00Z"/>
                <w:rFonts w:eastAsia="Times New Roman" w:cs="Arial"/>
                <w:lang w:eastAsia="en-GB"/>
              </w:rPr>
            </w:pPr>
            <w:del w:id="171" w:author="Tracey Gulliford" w:date="2024-10-21T15:55:00Z">
              <w:r w:rsidRPr="007F0616" w:rsidDel="005E7092">
                <w:rPr>
                  <w:rFonts w:eastAsia="Calibri" w:cs="Arial"/>
                </w:rPr>
                <w:delText xml:space="preserve">Divine </w:delText>
              </w:r>
              <w:r w:rsidR="00CE6323" w:rsidRPr="007F0616" w:rsidDel="005E7092">
                <w:rPr>
                  <w:rFonts w:eastAsia="Calibri" w:cs="Arial"/>
                </w:rPr>
                <w:delText>has difficulties with understanding and developing friendship</w:delText>
              </w:r>
              <w:r w:rsidRPr="007F0616" w:rsidDel="005E7092">
                <w:rPr>
                  <w:rFonts w:eastAsia="Calibri" w:cs="Arial"/>
                </w:rPr>
                <w:delText xml:space="preserve">s. </w:delText>
              </w:r>
              <w:r w:rsidRPr="007F0616" w:rsidDel="005E7092">
                <w:rPr>
                  <w:rFonts w:eastAsia="Times New Roman" w:cs="Arial"/>
                  <w:lang w:eastAsia="en-GB"/>
                </w:rPr>
                <w:delText xml:space="preserve">He </w:delText>
              </w:r>
              <w:r w:rsidR="00CE6323" w:rsidRPr="007F0616" w:rsidDel="005E7092">
                <w:rPr>
                  <w:rFonts w:eastAsia="Times New Roman" w:cs="Arial"/>
                  <w:lang w:eastAsia="en-GB"/>
                </w:rPr>
                <w:delText>appears to want to be friends with other children</w:delText>
              </w:r>
              <w:r w:rsidRPr="007F0616" w:rsidDel="005E7092">
                <w:rPr>
                  <w:rFonts w:eastAsia="Times New Roman" w:cs="Arial"/>
                  <w:lang w:eastAsia="en-GB"/>
                </w:rPr>
                <w:delText xml:space="preserve">, </w:delText>
              </w:r>
              <w:r w:rsidR="00CE6323" w:rsidRPr="007F0616" w:rsidDel="005E7092">
                <w:rPr>
                  <w:rFonts w:eastAsia="Times New Roman" w:cs="Arial"/>
                  <w:lang w:eastAsia="en-GB"/>
                </w:rPr>
                <w:delText xml:space="preserve">but at </w:delText>
              </w:r>
              <w:r w:rsidRPr="007F0616" w:rsidDel="005E7092">
                <w:rPr>
                  <w:rFonts w:eastAsia="Times New Roman" w:cs="Arial"/>
                  <w:lang w:eastAsia="en-GB"/>
                </w:rPr>
                <w:delText xml:space="preserve">his current setting </w:delText>
              </w:r>
              <w:r w:rsidR="00CE6323" w:rsidRPr="007F0616" w:rsidDel="005E7092">
                <w:rPr>
                  <w:rFonts w:eastAsia="Times New Roman" w:cs="Arial"/>
                  <w:lang w:eastAsia="en-GB"/>
                </w:rPr>
                <w:delText>has not yet been able to build and maintain lasting friendships.</w:delText>
              </w:r>
              <w:r w:rsidRPr="007F0616" w:rsidDel="005E7092">
                <w:rPr>
                  <w:rFonts w:eastAsia="Times New Roman" w:cs="Arial"/>
                  <w:lang w:eastAsia="en-GB"/>
                </w:rPr>
                <w:delText xml:space="preserve"> </w:delText>
              </w:r>
            </w:del>
          </w:p>
          <w:p w14:paraId="479B7298" w14:textId="08C3FFEC" w:rsidR="00DF1432" w:rsidRPr="007F0616" w:rsidDel="005E7092" w:rsidRDefault="00DF1432" w:rsidP="00DF1432">
            <w:pPr>
              <w:pStyle w:val="ListParagraph"/>
              <w:numPr>
                <w:ilvl w:val="0"/>
                <w:numId w:val="37"/>
              </w:numPr>
              <w:ind w:left="306" w:hanging="284"/>
              <w:rPr>
                <w:del w:id="172" w:author="Tracey Gulliford" w:date="2024-10-21T15:55:00Z"/>
                <w:rFonts w:eastAsia="Times New Roman" w:cs="Arial"/>
                <w:lang w:eastAsia="en-GB"/>
              </w:rPr>
            </w:pPr>
            <w:del w:id="173" w:author="Tracey Gulliford" w:date="2024-10-21T15:55:00Z">
              <w:r w:rsidRPr="007F0616" w:rsidDel="005E7092">
                <w:rPr>
                  <w:rFonts w:eastAsia="Times New Roman" w:cs="Arial"/>
                  <w:lang w:eastAsia="en-GB"/>
                </w:rPr>
                <w:delText xml:space="preserve">He </w:delText>
              </w:r>
              <w:r w:rsidR="00CE6323" w:rsidRPr="007F0616" w:rsidDel="005E7092">
                <w:rPr>
                  <w:rFonts w:eastAsia="Times New Roman" w:cs="Arial"/>
                  <w:lang w:eastAsia="en-GB"/>
                </w:rPr>
                <w:delText>can find it hard to compromise</w:delText>
              </w:r>
              <w:r w:rsidRPr="007F0616" w:rsidDel="005E7092">
                <w:rPr>
                  <w:rFonts w:eastAsia="Times New Roman" w:cs="Arial"/>
                  <w:lang w:eastAsia="en-GB"/>
                </w:rPr>
                <w:delText xml:space="preserve">, and </w:delText>
              </w:r>
              <w:r w:rsidR="00CE6323" w:rsidRPr="007F0616" w:rsidDel="005E7092">
                <w:rPr>
                  <w:rFonts w:eastAsia="Times New Roman" w:cs="Arial"/>
                  <w:lang w:eastAsia="en-GB"/>
                </w:rPr>
                <w:delText>can struggle with turn</w:delText>
              </w:r>
              <w:r w:rsidRPr="007F0616" w:rsidDel="005E7092">
                <w:rPr>
                  <w:rFonts w:eastAsia="Times New Roman" w:cs="Arial"/>
                  <w:lang w:eastAsia="en-GB"/>
                </w:rPr>
                <w:delText>-</w:delText>
              </w:r>
              <w:r w:rsidR="00CE6323" w:rsidRPr="007F0616" w:rsidDel="005E7092">
                <w:rPr>
                  <w:rFonts w:eastAsia="Times New Roman" w:cs="Arial"/>
                  <w:lang w:eastAsia="en-GB"/>
                </w:rPr>
                <w:delText>taking in games due to his impulsivity.</w:delText>
              </w:r>
              <w:r w:rsidRPr="007F0616" w:rsidDel="005E7092">
                <w:rPr>
                  <w:rFonts w:eastAsia="Times New Roman" w:cs="Arial"/>
                  <w:lang w:eastAsia="en-GB"/>
                </w:rPr>
                <w:delText xml:space="preserve"> He </w:delText>
              </w:r>
              <w:r w:rsidR="00CE6323" w:rsidRPr="007F0616" w:rsidDel="005E7092">
                <w:rPr>
                  <w:rFonts w:eastAsia="Times New Roman" w:cs="Arial"/>
                  <w:lang w:eastAsia="en-GB"/>
                </w:rPr>
                <w:delText>can become quickly dysregulated</w:delText>
              </w:r>
              <w:r w:rsidRPr="007F0616" w:rsidDel="005E7092">
                <w:rPr>
                  <w:rFonts w:eastAsia="Times New Roman" w:cs="Arial"/>
                  <w:lang w:eastAsia="en-GB"/>
                </w:rPr>
                <w:delText>,</w:delText>
              </w:r>
              <w:r w:rsidR="00CE6323" w:rsidRPr="007F0616" w:rsidDel="005E7092">
                <w:rPr>
                  <w:rFonts w:eastAsia="Times New Roman" w:cs="Arial"/>
                  <w:lang w:eastAsia="en-GB"/>
                </w:rPr>
                <w:delText xml:space="preserve"> and at these points can become physical with peers and adults.</w:delText>
              </w:r>
              <w:r w:rsidRPr="007F0616" w:rsidDel="005E7092">
                <w:rPr>
                  <w:rFonts w:eastAsia="Times New Roman" w:cs="Arial"/>
                  <w:lang w:eastAsia="en-GB"/>
                </w:rPr>
                <w:delText xml:space="preserve"> When dysregulated, he can say unkind or inappropriate things to peers or adults.</w:delText>
              </w:r>
            </w:del>
          </w:p>
          <w:p w14:paraId="350DD4DD" w14:textId="10387988" w:rsidR="00CE6323" w:rsidRPr="007F0616" w:rsidDel="005E7092" w:rsidRDefault="00CE6323" w:rsidP="00CE6323">
            <w:pPr>
              <w:pStyle w:val="ListParagraph"/>
              <w:numPr>
                <w:ilvl w:val="0"/>
                <w:numId w:val="37"/>
              </w:numPr>
              <w:ind w:left="306" w:hanging="284"/>
              <w:rPr>
                <w:del w:id="174" w:author="Tracey Gulliford" w:date="2024-10-21T15:55:00Z"/>
                <w:rFonts w:eastAsia="Calibri" w:cs="Arial"/>
              </w:rPr>
            </w:pPr>
            <w:del w:id="175" w:author="Tracey Gulliford" w:date="2024-10-21T15:55:00Z">
              <w:r w:rsidRPr="007F0616" w:rsidDel="005E7092">
                <w:rPr>
                  <w:rFonts w:eastAsia="Calibri" w:cs="Arial"/>
                </w:rPr>
                <w:delText xml:space="preserve">He copies other children’s behaviours without understanding when these are not appropriate in class and at play time. </w:delText>
              </w:r>
            </w:del>
          </w:p>
          <w:p w14:paraId="294243AF" w14:textId="77777777" w:rsidR="0050607F" w:rsidRPr="007F0616" w:rsidRDefault="0050607F" w:rsidP="0050607F">
            <w:pPr>
              <w:rPr>
                <w:rFonts w:eastAsia="Calibri" w:cs="Arial"/>
              </w:rPr>
            </w:pPr>
          </w:p>
        </w:tc>
        <w:tc>
          <w:tcPr>
            <w:tcW w:w="5269" w:type="dxa"/>
          </w:tcPr>
          <w:p w14:paraId="4E8A2B12" w14:textId="1E398269" w:rsidR="00CE6323" w:rsidRPr="007F0616" w:rsidDel="005E7092" w:rsidRDefault="52E206EA" w:rsidP="00CE6323">
            <w:pPr>
              <w:rPr>
                <w:del w:id="176" w:author="Tracey Gulliford" w:date="2024-10-21T15:55:00Z"/>
                <w:rFonts w:cs="Arial"/>
              </w:rPr>
            </w:pPr>
            <w:del w:id="177" w:author="Tracey Gulliford" w:date="2024-10-21T15:55:00Z">
              <w:r w:rsidRPr="007F0616" w:rsidDel="005E7092">
                <w:rPr>
                  <w:rFonts w:cs="Arial"/>
                </w:rPr>
                <w:delText>A key adult will work with Divine as part of s</w:delText>
              </w:r>
              <w:r w:rsidR="5388EA2B" w:rsidRPr="007F0616" w:rsidDel="005E7092">
                <w:rPr>
                  <w:rFonts w:cs="Arial"/>
                </w:rPr>
                <w:delText>mall</w:delText>
              </w:r>
              <w:r w:rsidR="6FDF7BFD" w:rsidRPr="007F0616" w:rsidDel="005E7092">
                <w:rPr>
                  <w:rFonts w:cs="Arial"/>
                </w:rPr>
                <w:delText xml:space="preserve"> group of up to 4 children</w:delText>
              </w:r>
              <w:r w:rsidR="69E6930C" w:rsidRPr="007F0616" w:rsidDel="005E7092">
                <w:rPr>
                  <w:rFonts w:cs="Arial"/>
                </w:rPr>
                <w:delText xml:space="preserve"> 3 times a week for 20 mins</w:delText>
              </w:r>
              <w:r w:rsidR="6FDF7BFD" w:rsidRPr="007F0616" w:rsidDel="005E7092">
                <w:rPr>
                  <w:rFonts w:cs="Arial"/>
                </w:rPr>
                <w:delText xml:space="preserve"> to teach him how to participate in group tasks, and to develop social interaction and friendship skills.</w:delText>
              </w:r>
              <w:r w:rsidR="2B622873" w:rsidRPr="007F0616" w:rsidDel="005E7092">
                <w:rPr>
                  <w:rFonts w:cs="Arial"/>
                </w:rPr>
                <w:delText xml:space="preserve">  This will </w:delText>
              </w:r>
              <w:r w:rsidR="007F0616" w:rsidRPr="007F0616" w:rsidDel="005E7092">
                <w:rPr>
                  <w:rFonts w:cs="Arial"/>
                </w:rPr>
                <w:delText>include. playing</w:delText>
              </w:r>
              <w:r w:rsidR="1BE0C494" w:rsidRPr="007F0616" w:rsidDel="005E7092">
                <w:rPr>
                  <w:rFonts w:cs="Arial"/>
                </w:rPr>
                <w:delText xml:space="preserve"> turn-</w:delText>
              </w:r>
              <w:r w:rsidR="5388EA2B" w:rsidRPr="007F0616" w:rsidDel="005E7092">
                <w:rPr>
                  <w:rFonts w:cs="Arial"/>
                </w:rPr>
                <w:delText>taking games with peers</w:delText>
              </w:r>
              <w:r w:rsidR="5E0ED34D" w:rsidRPr="007F0616" w:rsidDel="005E7092">
                <w:rPr>
                  <w:rFonts w:cs="Arial"/>
                </w:rPr>
                <w:delText>,</w:delText>
              </w:r>
              <w:r w:rsidR="5388EA2B" w:rsidRPr="007F0616" w:rsidDel="005E7092">
                <w:rPr>
                  <w:rFonts w:cs="Arial"/>
                </w:rPr>
                <w:delText xml:space="preserve"> to practi</w:delText>
              </w:r>
              <w:r w:rsidR="5E0ED34D" w:rsidRPr="007F0616" w:rsidDel="005E7092">
                <w:rPr>
                  <w:rFonts w:cs="Arial"/>
                </w:rPr>
                <w:delText>c</w:delText>
              </w:r>
              <w:r w:rsidR="5388EA2B" w:rsidRPr="007F0616" w:rsidDel="005E7092">
                <w:rPr>
                  <w:rFonts w:cs="Arial"/>
                </w:rPr>
                <w:delText>e waiting and turn taking and develop his attention skills.</w:delText>
              </w:r>
            </w:del>
          </w:p>
          <w:p w14:paraId="780C177F" w14:textId="27088A07" w:rsidR="0050607F" w:rsidRPr="007F0616" w:rsidRDefault="0050607F" w:rsidP="00CE6323">
            <w:pPr>
              <w:rPr>
                <w:rFonts w:cs="Arial"/>
              </w:rPr>
            </w:pPr>
          </w:p>
        </w:tc>
        <w:tc>
          <w:tcPr>
            <w:tcW w:w="5386" w:type="dxa"/>
          </w:tcPr>
          <w:p w14:paraId="02EE6DC2" w14:textId="3079F59C" w:rsidR="0050607F" w:rsidRPr="007F0616" w:rsidDel="005E7092" w:rsidRDefault="0050607F" w:rsidP="0050607F">
            <w:pPr>
              <w:pStyle w:val="5NoSpaceSecondaryBullet"/>
              <w:numPr>
                <w:ilvl w:val="0"/>
                <w:numId w:val="0"/>
              </w:numPr>
              <w:spacing w:line="240" w:lineRule="auto"/>
              <w:rPr>
                <w:del w:id="178" w:author="Tracey Gulliford" w:date="2024-10-21T15:55:00Z"/>
                <w:rFonts w:ascii="Arial" w:hAnsi="Arial" w:cs="Arial"/>
              </w:rPr>
            </w:pPr>
            <w:del w:id="179" w:author="Tracey Gulliford" w:date="2024-10-21T15:55:00Z">
              <w:r w:rsidRPr="007F0616" w:rsidDel="005E7092">
                <w:rPr>
                  <w:rFonts w:ascii="Arial" w:hAnsi="Arial" w:cs="Arial"/>
                </w:rPr>
                <w:delText xml:space="preserve">By the end of </w:delText>
              </w:r>
              <w:r w:rsidR="00CE6323" w:rsidRPr="007F0616" w:rsidDel="005E7092">
                <w:rPr>
                  <w:rFonts w:ascii="Arial" w:hAnsi="Arial" w:cs="Arial"/>
                </w:rPr>
                <w:delText>Key Stage 2</w:delText>
              </w:r>
              <w:r w:rsidRPr="007F0616" w:rsidDel="005E7092">
                <w:rPr>
                  <w:rFonts w:ascii="Arial" w:hAnsi="Arial" w:cs="Arial"/>
                </w:rPr>
                <w:delText xml:space="preserve">, </w:delText>
              </w:r>
              <w:r w:rsidR="00C73671" w:rsidRPr="007F0616" w:rsidDel="005E7092">
                <w:rPr>
                  <w:rFonts w:ascii="Arial" w:hAnsi="Arial" w:cs="Arial"/>
                </w:rPr>
                <w:delText>Divine</w:delText>
              </w:r>
              <w:r w:rsidRPr="007F0616" w:rsidDel="005E7092">
                <w:rPr>
                  <w:rFonts w:ascii="Arial" w:hAnsi="Arial" w:cs="Arial"/>
                </w:rPr>
                <w:delText xml:space="preserve"> will:</w:delText>
              </w:r>
            </w:del>
          </w:p>
          <w:p w14:paraId="0FF56074" w14:textId="51D03943" w:rsidR="0050607F" w:rsidRPr="007F0616" w:rsidDel="005E7092" w:rsidRDefault="0050607F" w:rsidP="0050607F">
            <w:pPr>
              <w:pStyle w:val="5NoSpaceSecondaryBullet"/>
              <w:numPr>
                <w:ilvl w:val="0"/>
                <w:numId w:val="0"/>
              </w:numPr>
              <w:spacing w:line="240" w:lineRule="auto"/>
              <w:rPr>
                <w:del w:id="180" w:author="Tracey Gulliford" w:date="2024-10-21T15:55:00Z"/>
                <w:rFonts w:ascii="Arial" w:hAnsi="Arial" w:cs="Arial"/>
              </w:rPr>
            </w:pPr>
          </w:p>
          <w:p w14:paraId="3BC789C6" w14:textId="6BC45713" w:rsidR="0040306E" w:rsidRPr="007F0616" w:rsidDel="005E7092" w:rsidRDefault="0040306E" w:rsidP="0040306E">
            <w:pPr>
              <w:pStyle w:val="ListParagraph"/>
              <w:ind w:left="0"/>
              <w:rPr>
                <w:del w:id="181" w:author="Tracey Gulliford" w:date="2024-10-21T15:55:00Z"/>
                <w:rFonts w:cs="Arial"/>
              </w:rPr>
            </w:pPr>
            <w:del w:id="182" w:author="Tracey Gulliford" w:date="2024-10-21T15:55:00Z">
              <w:r w:rsidRPr="007F0616" w:rsidDel="005E7092">
                <w:rPr>
                  <w:rFonts w:cs="Arial"/>
                </w:rPr>
                <w:delText>Establish positive relationship with peers, by playing with a peer and completing a joint/shared task.</w:delText>
              </w:r>
            </w:del>
          </w:p>
          <w:p w14:paraId="49202B6E" w14:textId="664D5C93" w:rsidR="0040306E" w:rsidRPr="007F0616" w:rsidDel="005E7092" w:rsidRDefault="0040306E" w:rsidP="0040306E">
            <w:pPr>
              <w:pStyle w:val="ListParagraph"/>
              <w:ind w:left="0"/>
              <w:rPr>
                <w:del w:id="183" w:author="Tracey Gulliford" w:date="2024-10-21T15:55:00Z"/>
                <w:rFonts w:cs="Arial"/>
              </w:rPr>
            </w:pPr>
          </w:p>
          <w:p w14:paraId="3FEAFC15" w14:textId="40E56A2A" w:rsidR="0040306E" w:rsidRPr="007F0616" w:rsidDel="005E7092" w:rsidRDefault="0040306E" w:rsidP="0040306E">
            <w:pPr>
              <w:pStyle w:val="ListParagraph"/>
              <w:ind w:left="0"/>
              <w:rPr>
                <w:del w:id="184" w:author="Tracey Gulliford" w:date="2024-10-21T15:55:00Z"/>
                <w:rFonts w:cs="Arial"/>
              </w:rPr>
            </w:pPr>
          </w:p>
          <w:p w14:paraId="3E229B45" w14:textId="3C26A347" w:rsidR="0050607F" w:rsidRPr="007F0616" w:rsidDel="005E7092" w:rsidRDefault="0050607F" w:rsidP="00BA3825">
            <w:pPr>
              <w:pStyle w:val="5NoSpaceSecondaryBullet"/>
              <w:numPr>
                <w:ilvl w:val="0"/>
                <w:numId w:val="0"/>
              </w:numPr>
              <w:spacing w:line="240" w:lineRule="auto"/>
              <w:rPr>
                <w:del w:id="185" w:author="Tracey Gulliford" w:date="2024-10-21T15:55:00Z"/>
                <w:rFonts w:ascii="Arial" w:hAnsi="Arial" w:cs="Arial"/>
              </w:rPr>
            </w:pPr>
          </w:p>
          <w:p w14:paraId="50AB72B8" w14:textId="77777777" w:rsidR="0050607F" w:rsidRPr="007F0616" w:rsidRDefault="0050607F" w:rsidP="0050607F">
            <w:pPr>
              <w:pStyle w:val="5NoSpaceSecondaryBullet"/>
              <w:numPr>
                <w:ilvl w:val="0"/>
                <w:numId w:val="0"/>
              </w:numPr>
              <w:spacing w:line="240" w:lineRule="auto"/>
              <w:rPr>
                <w:rFonts w:ascii="Arial" w:hAnsi="Arial" w:cs="Arial"/>
              </w:rPr>
            </w:pPr>
          </w:p>
        </w:tc>
      </w:tr>
      <w:tr w:rsidR="0050607F" w:rsidRPr="00A71011" w14:paraId="2E39C96F" w14:textId="77777777" w:rsidTr="38555929">
        <w:tc>
          <w:tcPr>
            <w:tcW w:w="4649" w:type="dxa"/>
          </w:tcPr>
          <w:p w14:paraId="6F997545" w14:textId="3F2B7A48" w:rsidR="0050607F" w:rsidRPr="00C02FF0" w:rsidDel="005E7092" w:rsidRDefault="0050607F" w:rsidP="00BA3825">
            <w:pPr>
              <w:rPr>
                <w:del w:id="186" w:author="Tracey Gulliford" w:date="2024-10-21T15:55:00Z"/>
                <w:rFonts w:cs="Arial"/>
              </w:rPr>
            </w:pPr>
            <w:del w:id="187" w:author="Tracey Gulliford" w:date="2024-10-21T15:55:00Z">
              <w:r w:rsidRPr="00C02FF0" w:rsidDel="005E7092">
                <w:rPr>
                  <w:rFonts w:cs="Arial"/>
                </w:rPr>
                <w:delText>Emotional Skills</w:delText>
              </w:r>
            </w:del>
          </w:p>
          <w:p w14:paraId="661FD847" w14:textId="0B974921" w:rsidR="00DF1432" w:rsidRPr="00C02FF0" w:rsidDel="005E7092" w:rsidRDefault="00CE6323" w:rsidP="00DF1432">
            <w:pPr>
              <w:pStyle w:val="ListParagraph"/>
              <w:numPr>
                <w:ilvl w:val="0"/>
                <w:numId w:val="37"/>
              </w:numPr>
              <w:ind w:left="306" w:hanging="284"/>
              <w:rPr>
                <w:del w:id="188" w:author="Tracey Gulliford" w:date="2024-10-21T15:55:00Z"/>
                <w:rFonts w:eastAsia="Times New Roman" w:cs="Arial"/>
                <w:lang w:eastAsia="en-GB"/>
              </w:rPr>
            </w:pPr>
            <w:del w:id="189" w:author="Tracey Gulliford" w:date="2024-10-21T15:55:00Z">
              <w:r w:rsidRPr="00C02FF0" w:rsidDel="005E7092">
                <w:rPr>
                  <w:rFonts w:eastAsia="Times New Roman" w:cs="Arial"/>
                  <w:lang w:eastAsia="en-GB"/>
                </w:rPr>
                <w:delText>Divine can find it hard to identify and name his emotions</w:delText>
              </w:r>
              <w:r w:rsidR="00DF1432" w:rsidRPr="00C02FF0" w:rsidDel="005E7092">
                <w:rPr>
                  <w:rFonts w:eastAsia="Times New Roman" w:cs="Arial"/>
                  <w:lang w:eastAsia="en-GB"/>
                </w:rPr>
                <w:delText xml:space="preserve">, </w:delText>
              </w:r>
              <w:r w:rsidR="00DF1432" w:rsidRPr="00C02FF0" w:rsidDel="005E7092">
                <w:rPr>
                  <w:rFonts w:eastAsia="Calibri" w:cs="Arial"/>
                </w:rPr>
                <w:delText xml:space="preserve">as well as </w:delText>
              </w:r>
              <w:r w:rsidR="00DF1432" w:rsidRPr="00C02FF0" w:rsidDel="005E7092">
                <w:rPr>
                  <w:rFonts w:eastAsia="Times New Roman" w:cs="Arial"/>
                  <w:lang w:eastAsia="en-GB"/>
                </w:rPr>
                <w:delText>others’ thoughts and feelings.</w:delText>
              </w:r>
            </w:del>
          </w:p>
          <w:p w14:paraId="3AE8D85C" w14:textId="47607555" w:rsidR="00CE6323" w:rsidRPr="00C02FF0" w:rsidDel="005E7092" w:rsidRDefault="00DF1432" w:rsidP="00CE6323">
            <w:pPr>
              <w:pStyle w:val="ListParagraph"/>
              <w:numPr>
                <w:ilvl w:val="0"/>
                <w:numId w:val="37"/>
              </w:numPr>
              <w:ind w:left="306" w:hanging="284"/>
              <w:rPr>
                <w:del w:id="190" w:author="Tracey Gulliford" w:date="2024-10-21T15:55:00Z"/>
                <w:rFonts w:eastAsia="Times New Roman" w:cs="Arial"/>
                <w:lang w:eastAsia="en-GB"/>
              </w:rPr>
            </w:pPr>
            <w:del w:id="191" w:author="Tracey Gulliford" w:date="2024-10-21T15:55:00Z">
              <w:r w:rsidRPr="00C02FF0" w:rsidDel="005E7092">
                <w:rPr>
                  <w:rFonts w:eastAsia="Times New Roman" w:cs="Arial"/>
                  <w:lang w:eastAsia="en-GB"/>
                </w:rPr>
                <w:delText xml:space="preserve">He </w:delText>
              </w:r>
              <w:r w:rsidR="00CE6323" w:rsidRPr="00C02FF0" w:rsidDel="005E7092">
                <w:rPr>
                  <w:rFonts w:eastAsia="Times New Roman" w:cs="Arial"/>
                  <w:lang w:eastAsia="en-GB"/>
                </w:rPr>
                <w:delText>can find it hard to verbally share his emotions or any difficulties with adults, and can use his behaviour to</w:delText>
              </w:r>
              <w:r w:rsidRPr="00C02FF0" w:rsidDel="005E7092">
                <w:rPr>
                  <w:rFonts w:eastAsia="Times New Roman" w:cs="Arial"/>
                  <w:lang w:eastAsia="en-GB"/>
                </w:rPr>
                <w:delText xml:space="preserve"> </w:delText>
              </w:r>
              <w:r w:rsidR="00CE6323" w:rsidRPr="00C02FF0" w:rsidDel="005E7092">
                <w:rPr>
                  <w:rFonts w:eastAsia="Times New Roman" w:cs="Arial"/>
                  <w:lang w:eastAsia="en-GB"/>
                </w:rPr>
                <w:delText>communicate</w:delText>
              </w:r>
              <w:r w:rsidR="00750793" w:rsidRPr="00C02FF0" w:rsidDel="005E7092">
                <w:rPr>
                  <w:rFonts w:eastAsia="Times New Roman" w:cs="Arial"/>
                  <w:lang w:eastAsia="en-GB"/>
                </w:rPr>
                <w:delText xml:space="preserve"> this</w:delText>
              </w:r>
              <w:r w:rsidR="00CE6323" w:rsidRPr="00C02FF0" w:rsidDel="005E7092">
                <w:rPr>
                  <w:rFonts w:eastAsia="Times New Roman" w:cs="Arial"/>
                  <w:lang w:eastAsia="en-GB"/>
                </w:rPr>
                <w:delText>.</w:delText>
              </w:r>
            </w:del>
          </w:p>
          <w:p w14:paraId="68263067" w14:textId="4B284746" w:rsidR="00DF1432" w:rsidRPr="00C02FF0" w:rsidDel="005E7092" w:rsidRDefault="00DF1432" w:rsidP="00DF1432">
            <w:pPr>
              <w:pStyle w:val="ListParagraph"/>
              <w:numPr>
                <w:ilvl w:val="0"/>
                <w:numId w:val="37"/>
              </w:numPr>
              <w:ind w:left="306" w:hanging="284"/>
              <w:rPr>
                <w:del w:id="192" w:author="Tracey Gulliford" w:date="2024-10-21T15:55:00Z"/>
                <w:rFonts w:eastAsia="Times New Roman" w:cs="Arial"/>
                <w:lang w:eastAsia="en-GB"/>
              </w:rPr>
            </w:pPr>
            <w:del w:id="193" w:author="Tracey Gulliford" w:date="2024-10-21T15:55:00Z">
              <w:r w:rsidRPr="00C02FF0" w:rsidDel="005E7092">
                <w:rPr>
                  <w:rFonts w:eastAsia="Times New Roman" w:cs="Arial"/>
                  <w:lang w:eastAsia="en-GB"/>
                </w:rPr>
                <w:delText>He can find it hard to understand and use strategies offered by adults when he is dysregulated.</w:delText>
              </w:r>
            </w:del>
          </w:p>
          <w:p w14:paraId="0DDF91F5" w14:textId="6F111345" w:rsidR="00CE6323" w:rsidRPr="00C02FF0" w:rsidDel="005E7092" w:rsidRDefault="00DF1432" w:rsidP="00DF1432">
            <w:pPr>
              <w:pStyle w:val="ListParagraph"/>
              <w:numPr>
                <w:ilvl w:val="0"/>
                <w:numId w:val="37"/>
              </w:numPr>
              <w:ind w:left="306" w:hanging="284"/>
              <w:rPr>
                <w:del w:id="194" w:author="Tracey Gulliford" w:date="2024-10-21T15:55:00Z"/>
                <w:rFonts w:cs="Arial"/>
              </w:rPr>
            </w:pPr>
            <w:del w:id="195" w:author="Tracey Gulliford" w:date="2024-10-21T15:55:00Z">
              <w:r w:rsidRPr="00C02FF0" w:rsidDel="005E7092">
                <w:rPr>
                  <w:rFonts w:cs="Arial"/>
                </w:rPr>
                <w:delText xml:space="preserve">He can appear remorseful following incidents of dysregulation, but is unable to put strategies into place - even with adult support. </w:delText>
              </w:r>
              <w:r w:rsidRPr="00C02FF0" w:rsidDel="005E7092">
                <w:rPr>
                  <w:rFonts w:eastAsia="Times New Roman" w:cs="Arial"/>
                  <w:lang w:eastAsia="en-GB"/>
                </w:rPr>
                <w:delText xml:space="preserve">He </w:delText>
              </w:r>
              <w:r w:rsidR="00CE6323" w:rsidRPr="00C02FF0" w:rsidDel="005E7092">
                <w:rPr>
                  <w:rFonts w:eastAsia="Times New Roman" w:cs="Arial"/>
                  <w:lang w:eastAsia="en-GB"/>
                </w:rPr>
                <w:delText xml:space="preserve">can </w:delText>
              </w:r>
              <w:r w:rsidRPr="00C02FF0" w:rsidDel="005E7092">
                <w:rPr>
                  <w:rFonts w:eastAsia="Times New Roman" w:cs="Arial"/>
                  <w:lang w:eastAsia="en-GB"/>
                </w:rPr>
                <w:delText xml:space="preserve">also at times </w:delText>
              </w:r>
              <w:r w:rsidR="00CE6323" w:rsidRPr="00C02FF0" w:rsidDel="005E7092">
                <w:rPr>
                  <w:rFonts w:eastAsia="Times New Roman" w:cs="Arial"/>
                  <w:lang w:eastAsia="en-GB"/>
                </w:rPr>
                <w:delText>find it hard to understand the part he has played if there has been a difficulty, and can therefore find restorative approaches hard to engage with.</w:delText>
              </w:r>
            </w:del>
          </w:p>
          <w:p w14:paraId="7239A8CD" w14:textId="44D2D46A" w:rsidR="00CE6323" w:rsidRPr="00C02FF0" w:rsidDel="005E7092" w:rsidRDefault="00DF1432" w:rsidP="00CE6323">
            <w:pPr>
              <w:pStyle w:val="ListParagraph"/>
              <w:numPr>
                <w:ilvl w:val="0"/>
                <w:numId w:val="37"/>
              </w:numPr>
              <w:ind w:left="306" w:hanging="284"/>
              <w:rPr>
                <w:del w:id="196" w:author="Tracey Gulliford" w:date="2024-10-21T15:55:00Z"/>
                <w:rFonts w:eastAsia="Times New Roman" w:cs="Arial"/>
                <w:lang w:eastAsia="en-GB"/>
              </w:rPr>
            </w:pPr>
            <w:del w:id="197" w:author="Tracey Gulliford" w:date="2024-10-21T15:55:00Z">
              <w:r w:rsidRPr="00C02FF0" w:rsidDel="005E7092">
                <w:rPr>
                  <w:rFonts w:eastAsia="Times New Roman" w:cs="Arial"/>
                  <w:lang w:eastAsia="en-GB"/>
                </w:rPr>
                <w:delText xml:space="preserve">He </w:delText>
              </w:r>
              <w:r w:rsidR="00CE6323" w:rsidRPr="00C02FF0" w:rsidDel="005E7092">
                <w:rPr>
                  <w:rFonts w:eastAsia="Times New Roman" w:cs="Arial"/>
                  <w:lang w:eastAsia="en-GB"/>
                </w:rPr>
                <w:delText>can become dysregulated easily</w:delText>
              </w:r>
              <w:r w:rsidRPr="00C02FF0" w:rsidDel="005E7092">
                <w:rPr>
                  <w:rFonts w:eastAsia="Times New Roman" w:cs="Arial"/>
                  <w:lang w:eastAsia="en-GB"/>
                </w:rPr>
                <w:delText>,</w:delText>
              </w:r>
              <w:r w:rsidR="00CE6323" w:rsidRPr="00C02FF0" w:rsidDel="005E7092">
                <w:rPr>
                  <w:rFonts w:eastAsia="Times New Roman" w:cs="Arial"/>
                  <w:lang w:eastAsia="en-GB"/>
                </w:rPr>
                <w:delText xml:space="preserve"> and when this happens he can hit, hurt and spit at peers and adults. </w:delText>
              </w:r>
            </w:del>
          </w:p>
          <w:p w14:paraId="109133FE" w14:textId="5289B9C1" w:rsidR="00CE6323" w:rsidRPr="00C02FF0" w:rsidDel="005E7092" w:rsidRDefault="00DF1432" w:rsidP="00CE6323">
            <w:pPr>
              <w:pStyle w:val="ListParagraph"/>
              <w:numPr>
                <w:ilvl w:val="0"/>
                <w:numId w:val="37"/>
              </w:numPr>
              <w:ind w:left="306" w:hanging="284"/>
              <w:rPr>
                <w:del w:id="198" w:author="Tracey Gulliford" w:date="2024-10-21T15:55:00Z"/>
                <w:rFonts w:eastAsia="Times New Roman" w:cs="Arial"/>
                <w:lang w:eastAsia="en-GB"/>
              </w:rPr>
            </w:pPr>
            <w:del w:id="199" w:author="Tracey Gulliford" w:date="2024-10-21T15:55:00Z">
              <w:r w:rsidRPr="00C02FF0" w:rsidDel="005E7092">
                <w:rPr>
                  <w:rFonts w:eastAsia="Times New Roman" w:cs="Arial"/>
                  <w:lang w:eastAsia="en-GB"/>
                </w:rPr>
                <w:delText xml:space="preserve">He </w:delText>
              </w:r>
              <w:r w:rsidR="00CE6323" w:rsidRPr="00C02FF0" w:rsidDel="005E7092">
                <w:rPr>
                  <w:rFonts w:eastAsia="Times New Roman" w:cs="Arial"/>
                  <w:lang w:eastAsia="en-GB"/>
                </w:rPr>
                <w:delText>finds it hard to be calm, relaxed and reflective</w:delText>
              </w:r>
            </w:del>
            <w:ins w:id="200" w:author="Courtnell, Blair" w:date="2024-09-10T11:17:00Z">
              <w:del w:id="201" w:author="Tracey Gulliford" w:date="2024-10-21T15:55:00Z">
                <w:r w:rsidR="00750793" w:rsidRPr="00C02FF0" w:rsidDel="005E7092">
                  <w:rPr>
                    <w:rFonts w:eastAsia="Times New Roman" w:cs="Arial"/>
                    <w:lang w:eastAsia="en-GB"/>
                  </w:rPr>
                  <w:delText xml:space="preserve"> </w:delText>
                </w:r>
              </w:del>
            </w:ins>
            <w:del w:id="202" w:author="Tracey Gulliford" w:date="2024-10-21T15:55:00Z">
              <w:r w:rsidR="00CE6323" w:rsidRPr="00C02FF0" w:rsidDel="005E7092">
                <w:rPr>
                  <w:rFonts w:eastAsia="Times New Roman" w:cs="Arial"/>
                  <w:lang w:eastAsia="en-GB"/>
                </w:rPr>
                <w:delText xml:space="preserve">. He is often </w:delText>
              </w:r>
              <w:r w:rsidRPr="00C02FF0" w:rsidDel="005E7092">
                <w:rPr>
                  <w:rFonts w:eastAsia="Times New Roman" w:cs="Arial"/>
                  <w:lang w:eastAsia="en-GB"/>
                </w:rPr>
                <w:delText xml:space="preserve">close to </w:delText>
              </w:r>
              <w:r w:rsidR="00CE6323" w:rsidRPr="00C02FF0" w:rsidDel="005E7092">
                <w:rPr>
                  <w:rFonts w:eastAsia="Times New Roman" w:cs="Arial"/>
                  <w:lang w:eastAsia="en-GB"/>
                </w:rPr>
                <w:delText>becoming dysregulated.</w:delText>
              </w:r>
            </w:del>
          </w:p>
          <w:p w14:paraId="4948417F" w14:textId="5EC06C60" w:rsidR="00CE6323" w:rsidRPr="00C02FF0" w:rsidDel="005E7092" w:rsidRDefault="00CE6323" w:rsidP="00F44CFC">
            <w:pPr>
              <w:pStyle w:val="ListParagraph"/>
              <w:numPr>
                <w:ilvl w:val="0"/>
                <w:numId w:val="37"/>
              </w:numPr>
              <w:ind w:left="306" w:hanging="284"/>
              <w:rPr>
                <w:del w:id="203" w:author="Tracey Gulliford" w:date="2024-10-21T15:55:00Z"/>
                <w:rFonts w:eastAsia="Times New Roman" w:cs="Arial"/>
                <w:lang w:eastAsia="en-GB"/>
              </w:rPr>
            </w:pPr>
            <w:del w:id="204" w:author="Tracey Gulliford" w:date="2024-10-21T15:55:00Z">
              <w:r w:rsidRPr="00C02FF0" w:rsidDel="005E7092">
                <w:rPr>
                  <w:rFonts w:eastAsia="Times New Roman" w:cs="Arial"/>
                  <w:lang w:eastAsia="en-GB"/>
                </w:rPr>
                <w:delText xml:space="preserve">It can take </w:delText>
              </w:r>
              <w:r w:rsidR="00DF1432" w:rsidRPr="00C02FF0" w:rsidDel="005E7092">
                <w:rPr>
                  <w:rFonts w:eastAsia="Times New Roman" w:cs="Arial"/>
                  <w:lang w:eastAsia="en-GB"/>
                </w:rPr>
                <w:delText xml:space="preserve">him </w:delText>
              </w:r>
              <w:r w:rsidRPr="00C02FF0" w:rsidDel="005E7092">
                <w:rPr>
                  <w:rFonts w:eastAsia="Times New Roman" w:cs="Arial"/>
                  <w:lang w:eastAsia="en-GB"/>
                </w:rPr>
                <w:delText>a long time to feel calm again after being dysregulated. This impacts</w:delText>
              </w:r>
              <w:r w:rsidR="00DF1432" w:rsidRPr="00C02FF0" w:rsidDel="005E7092">
                <w:rPr>
                  <w:rFonts w:eastAsia="Times New Roman" w:cs="Arial"/>
                  <w:lang w:eastAsia="en-GB"/>
                </w:rPr>
                <w:delText xml:space="preserve"> </w:delText>
              </w:r>
              <w:r w:rsidRPr="00C02FF0" w:rsidDel="005E7092">
                <w:rPr>
                  <w:rFonts w:eastAsia="Times New Roman" w:cs="Arial"/>
                  <w:lang w:eastAsia="en-GB"/>
                </w:rPr>
                <w:delText>his education</w:delText>
              </w:r>
              <w:r w:rsidR="00DF1432" w:rsidRPr="00C02FF0" w:rsidDel="005E7092">
                <w:rPr>
                  <w:rFonts w:eastAsia="Times New Roman" w:cs="Arial"/>
                  <w:lang w:eastAsia="en-GB"/>
                </w:rPr>
                <w:delText xml:space="preserve">, </w:delText>
              </w:r>
              <w:r w:rsidRPr="00C02FF0" w:rsidDel="005E7092">
                <w:rPr>
                  <w:rFonts w:eastAsia="Times New Roman" w:cs="Arial"/>
                  <w:lang w:eastAsia="en-GB"/>
                </w:rPr>
                <w:delText>as</w:delText>
              </w:r>
              <w:r w:rsidR="00DF1432" w:rsidRPr="00C02FF0" w:rsidDel="005E7092">
                <w:rPr>
                  <w:rFonts w:eastAsia="Times New Roman" w:cs="Arial"/>
                  <w:lang w:eastAsia="en-GB"/>
                </w:rPr>
                <w:delText xml:space="preserve"> </w:delText>
              </w:r>
              <w:r w:rsidRPr="00C02FF0" w:rsidDel="005E7092">
                <w:rPr>
                  <w:rFonts w:eastAsia="Times New Roman" w:cs="Arial"/>
                  <w:lang w:eastAsia="en-GB"/>
                </w:rPr>
                <w:delText>he misses a lot of class</w:delText>
              </w:r>
              <w:r w:rsidR="00DF1432" w:rsidRPr="00C02FF0" w:rsidDel="005E7092">
                <w:rPr>
                  <w:rFonts w:eastAsia="Times New Roman" w:cs="Arial"/>
                  <w:lang w:eastAsia="en-GB"/>
                </w:rPr>
                <w:delText xml:space="preserve"> </w:delText>
              </w:r>
              <w:r w:rsidRPr="00C02FF0" w:rsidDel="005E7092">
                <w:rPr>
                  <w:rFonts w:eastAsia="Times New Roman" w:cs="Arial"/>
                  <w:lang w:eastAsia="en-GB"/>
                </w:rPr>
                <w:delText>time through needing to be in a separate space.</w:delText>
              </w:r>
            </w:del>
          </w:p>
          <w:p w14:paraId="30E8491E" w14:textId="170A8933" w:rsidR="0050607F" w:rsidRPr="00C02FF0" w:rsidDel="005E7092" w:rsidRDefault="0050607F" w:rsidP="0050607F">
            <w:pPr>
              <w:pStyle w:val="ListParagraph"/>
              <w:ind w:left="306"/>
              <w:rPr>
                <w:del w:id="205" w:author="Tracey Gulliford" w:date="2024-10-21T15:55:00Z"/>
                <w:rFonts w:cs="Arial"/>
              </w:rPr>
            </w:pPr>
          </w:p>
          <w:p w14:paraId="5A49CCA7" w14:textId="10386F82" w:rsidR="0050607F" w:rsidRPr="00C02FF0" w:rsidDel="005E7092" w:rsidRDefault="0050607F" w:rsidP="00BA3825">
            <w:pPr>
              <w:rPr>
                <w:del w:id="206" w:author="Tracey Gulliford" w:date="2024-10-21T15:55:00Z"/>
                <w:rFonts w:cs="Arial"/>
              </w:rPr>
            </w:pPr>
            <w:del w:id="207" w:author="Tracey Gulliford" w:date="2024-10-21T15:55:00Z">
              <w:r w:rsidRPr="00C02FF0" w:rsidDel="005E7092">
                <w:rPr>
                  <w:rFonts w:cs="Arial"/>
                </w:rPr>
                <w:delText>Emotional Wellbeing / Self-esteem</w:delText>
              </w:r>
            </w:del>
          </w:p>
          <w:p w14:paraId="2C95DB49" w14:textId="0B1085CA" w:rsidR="00CE6323" w:rsidRPr="00C02FF0" w:rsidDel="005E7092" w:rsidRDefault="00CE6323" w:rsidP="00167AAF">
            <w:pPr>
              <w:pStyle w:val="ListParagraph"/>
              <w:numPr>
                <w:ilvl w:val="0"/>
                <w:numId w:val="37"/>
              </w:numPr>
              <w:ind w:left="306" w:hanging="284"/>
              <w:rPr>
                <w:del w:id="208" w:author="Tracey Gulliford" w:date="2024-10-21T15:55:00Z"/>
                <w:rFonts w:cs="Arial"/>
              </w:rPr>
            </w:pPr>
            <w:del w:id="209" w:author="Tracey Gulliford" w:date="2024-10-21T15:55:00Z">
              <w:r w:rsidRPr="00C02FF0" w:rsidDel="005E7092">
                <w:rPr>
                  <w:rFonts w:eastAsia="Times New Roman" w:cs="Arial"/>
                  <w:lang w:eastAsia="en-GB"/>
                </w:rPr>
                <w:delText xml:space="preserve">Divine </w:delText>
              </w:r>
              <w:r w:rsidR="00DF1432" w:rsidRPr="00C02FF0" w:rsidDel="005E7092">
                <w:rPr>
                  <w:rFonts w:eastAsia="Times New Roman" w:cs="Arial"/>
                  <w:lang w:eastAsia="en-GB"/>
                </w:rPr>
                <w:delText xml:space="preserve">appears to </w:delText>
              </w:r>
              <w:r w:rsidRPr="00C02FF0" w:rsidDel="005E7092">
                <w:rPr>
                  <w:rFonts w:eastAsia="Times New Roman" w:cs="Arial"/>
                  <w:lang w:eastAsia="en-GB"/>
                </w:rPr>
                <w:delText xml:space="preserve">experience some feelings of low </w:delText>
              </w:r>
              <w:r w:rsidR="00DF1432" w:rsidRPr="00C02FF0" w:rsidDel="005E7092">
                <w:rPr>
                  <w:rFonts w:eastAsia="Times New Roman" w:cs="Arial"/>
                  <w:lang w:eastAsia="en-GB"/>
                </w:rPr>
                <w:delText>self-esteem</w:delText>
              </w:r>
              <w:r w:rsidRPr="00C02FF0" w:rsidDel="005E7092">
                <w:rPr>
                  <w:rFonts w:eastAsia="Times New Roman" w:cs="Arial"/>
                  <w:lang w:eastAsia="en-GB"/>
                </w:rPr>
                <w:delText xml:space="preserve"> and rejection. He can </w:delText>
              </w:r>
              <w:r w:rsidR="00DF1432" w:rsidRPr="00C02FF0" w:rsidDel="005E7092">
                <w:rPr>
                  <w:rFonts w:eastAsia="Times New Roman" w:cs="Arial"/>
                  <w:lang w:eastAsia="en-GB"/>
                </w:rPr>
                <w:delText xml:space="preserve">also </w:delText>
              </w:r>
              <w:r w:rsidRPr="00C02FF0" w:rsidDel="005E7092">
                <w:rPr>
                  <w:rFonts w:eastAsia="Times New Roman" w:cs="Arial"/>
                  <w:lang w:eastAsia="en-GB"/>
                </w:rPr>
                <w:delText>lack resilience when things go wrong, if he loses a game, or if he finds something difficult.</w:delText>
              </w:r>
              <w:r w:rsidR="00DF1432" w:rsidRPr="00C02FF0" w:rsidDel="005E7092">
                <w:rPr>
                  <w:rFonts w:eastAsia="Times New Roman" w:cs="Arial"/>
                  <w:lang w:eastAsia="en-GB"/>
                </w:rPr>
                <w:delText xml:space="preserve"> </w:delText>
              </w:r>
              <w:r w:rsidRPr="00C02FF0" w:rsidDel="005E7092">
                <w:rPr>
                  <w:rFonts w:eastAsia="Times New Roman" w:cs="Arial"/>
                  <w:lang w:eastAsia="en-GB"/>
                </w:rPr>
                <w:delText xml:space="preserve"> </w:delText>
              </w:r>
            </w:del>
          </w:p>
          <w:p w14:paraId="7DF977DB" w14:textId="35D3F450" w:rsidR="00CE6323" w:rsidRPr="00C02FF0" w:rsidDel="005E7092" w:rsidRDefault="00DF1432" w:rsidP="00CE6323">
            <w:pPr>
              <w:pStyle w:val="ListParagraph"/>
              <w:numPr>
                <w:ilvl w:val="0"/>
                <w:numId w:val="37"/>
              </w:numPr>
              <w:ind w:left="306" w:hanging="284"/>
              <w:rPr>
                <w:del w:id="210" w:author="Tracey Gulliford" w:date="2024-10-21T15:55:00Z"/>
                <w:rFonts w:cs="Arial"/>
              </w:rPr>
            </w:pPr>
            <w:del w:id="211" w:author="Tracey Gulliford" w:date="2024-10-21T15:55:00Z">
              <w:r w:rsidRPr="00C02FF0" w:rsidDel="005E7092">
                <w:rPr>
                  <w:rFonts w:cs="Arial"/>
                </w:rPr>
                <w:delText xml:space="preserve">He </w:delText>
              </w:r>
              <w:r w:rsidR="00CE6323" w:rsidRPr="00C02FF0" w:rsidDel="005E7092">
                <w:rPr>
                  <w:rFonts w:cs="Arial"/>
                </w:rPr>
                <w:delText>has low self-esteem as a learner. He tends to avoid completing</w:delText>
              </w:r>
              <w:r w:rsidRPr="00C02FF0" w:rsidDel="005E7092">
                <w:rPr>
                  <w:rFonts w:cs="Arial"/>
                </w:rPr>
                <w:delText xml:space="preserve"> </w:delText>
              </w:r>
              <w:r w:rsidR="00CE6323" w:rsidRPr="00C02FF0" w:rsidDel="005E7092">
                <w:rPr>
                  <w:rFonts w:cs="Arial"/>
                </w:rPr>
                <w:delText>task</w:delText>
              </w:r>
              <w:r w:rsidRPr="00C02FF0" w:rsidDel="005E7092">
                <w:rPr>
                  <w:rFonts w:cs="Arial"/>
                </w:rPr>
                <w:delText xml:space="preserve">s </w:delText>
              </w:r>
              <w:r w:rsidR="00CE6323" w:rsidRPr="00C02FF0" w:rsidDel="005E7092">
                <w:rPr>
                  <w:rFonts w:cs="Arial"/>
                </w:rPr>
                <w:delText>due to his difficulties with understanding.</w:delText>
              </w:r>
            </w:del>
          </w:p>
          <w:p w14:paraId="7DA9CA0F" w14:textId="77777777" w:rsidR="0050607F" w:rsidRPr="00C02FF0" w:rsidRDefault="0050607F" w:rsidP="0050607F">
            <w:pPr>
              <w:pStyle w:val="ListParagraph"/>
              <w:ind w:left="306"/>
              <w:rPr>
                <w:rFonts w:eastAsia="Calibri" w:cs="Arial"/>
              </w:rPr>
            </w:pPr>
          </w:p>
        </w:tc>
        <w:tc>
          <w:tcPr>
            <w:tcW w:w="5269" w:type="dxa"/>
          </w:tcPr>
          <w:p w14:paraId="733F76DA" w14:textId="61715AFB" w:rsidR="009A6063" w:rsidRPr="00C02FF0" w:rsidDel="005E7092" w:rsidRDefault="45FE2886" w:rsidP="5DFEDADB">
            <w:pPr>
              <w:rPr>
                <w:del w:id="212" w:author="Tracey Gulliford" w:date="2024-10-21T15:55:00Z"/>
                <w:rFonts w:cs="Arial"/>
              </w:rPr>
            </w:pPr>
            <w:del w:id="213" w:author="Tracey Gulliford" w:date="2024-10-21T15:55:00Z">
              <w:r w:rsidRPr="00C02FF0" w:rsidDel="005E7092">
                <w:rPr>
                  <w:rFonts w:cs="Arial"/>
                </w:rPr>
                <w:delText xml:space="preserve">Individual support from a key adult, twice a week for 15 minutes, to provide an emotional literacy programme that helps him to recognise how he is feeling, and how he can self-regulate (a programme, such </w:delText>
              </w:r>
              <w:r w:rsidR="007F0616" w:rsidRPr="00C02FF0" w:rsidDel="005E7092">
                <w:rPr>
                  <w:rFonts w:cs="Arial"/>
                </w:rPr>
                <w:delText>as Zones</w:delText>
              </w:r>
              <w:r w:rsidRPr="00C02FF0" w:rsidDel="005E7092">
                <w:rPr>
                  <w:rFonts w:cs="Arial"/>
                </w:rPr>
                <w:delText xml:space="preserve"> of Regulation w</w:delText>
              </w:r>
              <w:r w:rsidR="3A94BA77" w:rsidRPr="00C02FF0" w:rsidDel="005E7092">
                <w:rPr>
                  <w:rFonts w:cs="Arial"/>
                </w:rPr>
                <w:delText xml:space="preserve">ould be appropriate. </w:delText>
              </w:r>
            </w:del>
          </w:p>
          <w:p w14:paraId="6D641FC2" w14:textId="54BC3011" w:rsidR="009A6063" w:rsidRPr="00C02FF0" w:rsidDel="005E7092" w:rsidRDefault="009A6063" w:rsidP="5DFEDADB">
            <w:pPr>
              <w:rPr>
                <w:del w:id="214" w:author="Tracey Gulliford" w:date="2024-10-21T15:55:00Z"/>
                <w:rFonts w:cs="Arial"/>
              </w:rPr>
            </w:pPr>
          </w:p>
          <w:p w14:paraId="636DAFDE" w14:textId="5741A470" w:rsidR="009A6063" w:rsidRPr="00C02FF0" w:rsidDel="005E7092" w:rsidRDefault="5E0ED34D" w:rsidP="5DFEDADB">
            <w:pPr>
              <w:rPr>
                <w:del w:id="215" w:author="Tracey Gulliford" w:date="2024-10-21T15:55:00Z"/>
                <w:rFonts w:cs="Arial"/>
              </w:rPr>
            </w:pPr>
            <w:del w:id="216" w:author="Tracey Gulliford" w:date="2024-10-21T15:55:00Z">
              <w:r w:rsidRPr="00C02FF0" w:rsidDel="005E7092">
                <w:rPr>
                  <w:rFonts w:cs="Arial"/>
                </w:rPr>
                <w:delText>A</w:delText>
              </w:r>
              <w:r w:rsidR="4F3489D7" w:rsidRPr="00C02FF0" w:rsidDel="005E7092">
                <w:rPr>
                  <w:rFonts w:cs="Arial"/>
                </w:rPr>
                <w:delText xml:space="preserve">s part of ordinarily available provision Divine will learn </w:delText>
              </w:r>
              <w:r w:rsidR="007F0616" w:rsidRPr="00C02FF0" w:rsidDel="005E7092">
                <w:rPr>
                  <w:rFonts w:cs="Arial"/>
                </w:rPr>
                <w:delText>in a</w:delText>
              </w:r>
              <w:r w:rsidR="4F3489D7" w:rsidRPr="00C02FF0" w:rsidDel="005E7092">
                <w:rPr>
                  <w:rFonts w:cs="Arial"/>
                </w:rPr>
                <w:delText xml:space="preserve"> </w:delText>
              </w:r>
              <w:r w:rsidRPr="00C02FF0" w:rsidDel="005E7092">
                <w:rPr>
                  <w:rFonts w:cs="Arial"/>
                </w:rPr>
                <w:delText>positive and nurturing</w:delText>
              </w:r>
              <w:r w:rsidR="5EA176BD" w:rsidRPr="00C02FF0" w:rsidDel="005E7092">
                <w:rPr>
                  <w:rFonts w:cs="Arial"/>
                </w:rPr>
                <w:delText xml:space="preserve"> learning </w:delText>
              </w:r>
              <w:r w:rsidR="4B3A324F" w:rsidRPr="00C02FF0" w:rsidDel="005E7092">
                <w:rPr>
                  <w:rFonts w:cs="Arial"/>
                </w:rPr>
                <w:delText>environment</w:delText>
              </w:r>
              <w:r w:rsidR="5EA176BD" w:rsidRPr="00C02FF0" w:rsidDel="005E7092">
                <w:rPr>
                  <w:rFonts w:cs="Arial"/>
                </w:rPr>
                <w:delText xml:space="preserve"> where staff </w:delText>
              </w:r>
              <w:r w:rsidR="1EA34AAE" w:rsidRPr="00C02FF0" w:rsidDel="005E7092">
                <w:rPr>
                  <w:rFonts w:cs="Arial"/>
                </w:rPr>
                <w:delText xml:space="preserve">use </w:delText>
              </w:r>
              <w:r w:rsidRPr="00C02FF0" w:rsidDel="005E7092">
                <w:rPr>
                  <w:rFonts w:cs="Arial"/>
                </w:rPr>
                <w:delText xml:space="preserve">the principles of nurture and a Trauma Informed </w:delText>
              </w:r>
              <w:r w:rsidR="0D0010EA" w:rsidRPr="00C02FF0" w:rsidDel="005E7092">
                <w:rPr>
                  <w:rFonts w:cs="Arial"/>
                </w:rPr>
                <w:delText>approaches.</w:delText>
              </w:r>
              <w:r w:rsidR="00C02FF0" w:rsidRPr="00C02FF0" w:rsidDel="005E7092">
                <w:rPr>
                  <w:rFonts w:cs="Arial"/>
                </w:rPr>
                <w:delText xml:space="preserve"> </w:delText>
              </w:r>
              <w:r w:rsidR="194201D7" w:rsidRPr="00C02FF0" w:rsidDel="005E7092">
                <w:rPr>
                  <w:rFonts w:cs="Arial"/>
                </w:rPr>
                <w:delText xml:space="preserve">In addition restorative approaches </w:delText>
              </w:r>
              <w:r w:rsidR="00C02FF0" w:rsidRPr="00C02FF0" w:rsidDel="005E7092">
                <w:rPr>
                  <w:rFonts w:cs="Arial"/>
                </w:rPr>
                <w:delText>will</w:delText>
              </w:r>
              <w:r w:rsidR="194201D7" w:rsidRPr="00C02FF0" w:rsidDel="005E7092">
                <w:rPr>
                  <w:rFonts w:cs="Arial"/>
                </w:rPr>
                <w:delText xml:space="preserve"> be used if there a differences of </w:delText>
              </w:r>
              <w:r w:rsidR="00C02FF0" w:rsidRPr="00C02FF0" w:rsidDel="005E7092">
                <w:rPr>
                  <w:rFonts w:cs="Arial"/>
                </w:rPr>
                <w:delText>opinion</w:delText>
              </w:r>
              <w:r w:rsidR="194201D7" w:rsidRPr="00C02FF0" w:rsidDel="005E7092">
                <w:rPr>
                  <w:rFonts w:cs="Arial"/>
                </w:rPr>
                <w:delText xml:space="preserve"> or disagreements.  Divine to be taught how to use these skills in the wider school context (eg during playtime</w:delText>
              </w:r>
              <w:r w:rsidR="3E2F8F48" w:rsidRPr="00C02FF0" w:rsidDel="005E7092">
                <w:rPr>
                  <w:rFonts w:cs="Arial"/>
                </w:rPr>
                <w:delText>)</w:delText>
              </w:r>
              <w:r w:rsidR="194201D7" w:rsidRPr="00C02FF0" w:rsidDel="005E7092">
                <w:rPr>
                  <w:rFonts w:cs="Arial"/>
                </w:rPr>
                <w:delText>.</w:delText>
              </w:r>
            </w:del>
          </w:p>
          <w:p w14:paraId="75CACEC7" w14:textId="0C4E53AD" w:rsidR="009A6063" w:rsidRPr="00C02FF0" w:rsidDel="005E7092" w:rsidRDefault="009A6063" w:rsidP="5DFEDADB">
            <w:pPr>
              <w:rPr>
                <w:del w:id="217" w:author="Tracey Gulliford" w:date="2024-10-21T15:55:00Z"/>
                <w:rFonts w:cs="Arial"/>
              </w:rPr>
            </w:pPr>
          </w:p>
          <w:p w14:paraId="134962D5" w14:textId="33ECD868" w:rsidR="009A6063" w:rsidRPr="00C02FF0" w:rsidDel="005E7092" w:rsidRDefault="009A6063" w:rsidP="009A6063">
            <w:pPr>
              <w:rPr>
                <w:del w:id="218" w:author="Tracey Gulliford" w:date="2024-10-21T15:55:00Z"/>
                <w:rFonts w:cs="Arial"/>
              </w:rPr>
            </w:pPr>
          </w:p>
          <w:p w14:paraId="743C74C3" w14:textId="6A9B9092" w:rsidR="009A6063" w:rsidRPr="00C02FF0" w:rsidDel="005E7092" w:rsidRDefault="5E0ED34D" w:rsidP="009A6063">
            <w:pPr>
              <w:rPr>
                <w:del w:id="219" w:author="Tracey Gulliford" w:date="2024-10-21T15:55:00Z"/>
                <w:rFonts w:cs="Arial"/>
              </w:rPr>
            </w:pPr>
            <w:del w:id="220" w:author="Tracey Gulliford" w:date="2024-10-21T15:55:00Z">
              <w:r w:rsidRPr="00C02FF0" w:rsidDel="005E7092">
                <w:rPr>
                  <w:rFonts w:cs="Arial"/>
                </w:rPr>
                <w:delText>Restorative</w:delText>
              </w:r>
              <w:r w:rsidR="00C02FF0" w:rsidRPr="00C02FF0" w:rsidDel="005E7092">
                <w:rPr>
                  <w:rFonts w:cs="Arial"/>
                </w:rPr>
                <w:delText xml:space="preserve"> a</w:delText>
              </w:r>
              <w:r w:rsidRPr="00C02FF0" w:rsidDel="005E7092">
                <w:rPr>
                  <w:rFonts w:cs="Arial"/>
                </w:rPr>
                <w:delText>dults</w:delText>
              </w:r>
              <w:r w:rsidR="1D652ABC" w:rsidRPr="00C02FF0" w:rsidDel="005E7092">
                <w:rPr>
                  <w:rFonts w:cs="Arial"/>
                </w:rPr>
                <w:delText xml:space="preserve"> will be</w:delText>
              </w:r>
              <w:r w:rsidRPr="00C02FF0" w:rsidDel="005E7092">
                <w:rPr>
                  <w:rFonts w:cs="Arial"/>
                </w:rPr>
                <w:delText xml:space="preserve"> trained in approaches such as Team Teach and de-escalation, to ensure Divine is supported to regulate his emotions.</w:delText>
              </w:r>
              <w:r w:rsidR="392F70A5" w:rsidRPr="00C02FF0" w:rsidDel="005E7092">
                <w:rPr>
                  <w:rFonts w:cs="Arial"/>
                </w:rPr>
                <w:delText xml:space="preserve">  Social stories or similar will be used to teach Divine how to </w:delText>
              </w:r>
            </w:del>
          </w:p>
          <w:p w14:paraId="2AC4A103" w14:textId="6D0621CE" w:rsidR="009A6063" w:rsidRPr="00C02FF0" w:rsidDel="005E7092" w:rsidRDefault="009A6063" w:rsidP="00CE6323">
            <w:pPr>
              <w:rPr>
                <w:del w:id="221" w:author="Tracey Gulliford" w:date="2024-10-21T15:55:00Z"/>
                <w:rFonts w:cs="Arial"/>
              </w:rPr>
            </w:pPr>
          </w:p>
          <w:p w14:paraId="4E91C99B" w14:textId="1F4BC3D7" w:rsidR="009A6063" w:rsidRPr="00C02FF0" w:rsidDel="005E7092" w:rsidRDefault="009A6063" w:rsidP="00CE6323">
            <w:pPr>
              <w:rPr>
                <w:del w:id="222" w:author="Tracey Gulliford" w:date="2024-10-21T15:55:00Z"/>
                <w:rFonts w:cs="Arial"/>
              </w:rPr>
            </w:pPr>
          </w:p>
          <w:p w14:paraId="7A093C40" w14:textId="4C1B3CAD" w:rsidR="00CE6323" w:rsidRPr="00C02FF0" w:rsidDel="005E7092" w:rsidRDefault="5388EA2B" w:rsidP="00CE6323">
            <w:pPr>
              <w:rPr>
                <w:del w:id="223" w:author="Tracey Gulliford" w:date="2024-10-21T15:55:00Z"/>
                <w:rFonts w:cs="Arial"/>
              </w:rPr>
            </w:pPr>
            <w:del w:id="224" w:author="Tracey Gulliford" w:date="2024-10-21T15:55:00Z">
              <w:r w:rsidRPr="00C02FF0" w:rsidDel="005E7092">
                <w:rPr>
                  <w:rFonts w:cs="Arial"/>
                </w:rPr>
                <w:delText xml:space="preserve">understand the risk of danger that some of </w:delText>
              </w:r>
              <w:r w:rsidR="00C02FF0" w:rsidRPr="00C02FF0" w:rsidDel="005E7092">
                <w:rPr>
                  <w:rFonts w:cs="Arial"/>
                </w:rPr>
                <w:delText>his physical</w:delText>
              </w:r>
              <w:r w:rsidRPr="00C02FF0" w:rsidDel="005E7092">
                <w:rPr>
                  <w:rFonts w:cs="Arial"/>
                </w:rPr>
                <w:delText xml:space="preserve"> reactions, such as kicking, scratching and pushing have on other people.</w:delText>
              </w:r>
            </w:del>
          </w:p>
          <w:p w14:paraId="6BB34C3D" w14:textId="4BF3977B" w:rsidR="009A6063" w:rsidRPr="00C02FF0" w:rsidDel="005E7092" w:rsidRDefault="009A6063" w:rsidP="00CE6323">
            <w:pPr>
              <w:rPr>
                <w:del w:id="225" w:author="Tracey Gulliford" w:date="2024-10-21T15:55:00Z"/>
                <w:rFonts w:cs="Arial"/>
              </w:rPr>
            </w:pPr>
          </w:p>
          <w:p w14:paraId="37D32853" w14:textId="0AC4BBF5" w:rsidR="00CE6323" w:rsidRPr="00C02FF0" w:rsidDel="005E7092" w:rsidRDefault="71BCA5F4" w:rsidP="00CE6323">
            <w:pPr>
              <w:rPr>
                <w:del w:id="226" w:author="Tracey Gulliford" w:date="2024-10-21T15:55:00Z"/>
                <w:rFonts w:cs="Arial"/>
              </w:rPr>
            </w:pPr>
            <w:del w:id="227" w:author="Tracey Gulliford" w:date="2024-10-21T15:55:00Z">
              <w:r w:rsidRPr="00C02FF0" w:rsidDel="005E7092">
                <w:rPr>
                  <w:rFonts w:cs="Arial"/>
                </w:rPr>
                <w:delText>As part of ordinarily available provision a</w:delText>
              </w:r>
              <w:r w:rsidR="00CE6323" w:rsidRPr="00C02FF0" w:rsidDel="005E7092">
                <w:rPr>
                  <w:rFonts w:cs="Arial"/>
                </w:rPr>
                <w:delText xml:space="preserve"> safe</w:delText>
              </w:r>
              <w:r w:rsidR="009A6063" w:rsidRPr="00C02FF0" w:rsidDel="005E7092">
                <w:rPr>
                  <w:rFonts w:cs="Arial"/>
                </w:rPr>
                <w:delText xml:space="preserve">, </w:delText>
              </w:r>
              <w:r w:rsidR="00CE6323" w:rsidRPr="00C02FF0" w:rsidDel="005E7092">
                <w:rPr>
                  <w:rFonts w:cs="Arial"/>
                </w:rPr>
                <w:delText>separate space to be in when he is distressed or dysregulated.</w:delText>
              </w:r>
            </w:del>
          </w:p>
          <w:p w14:paraId="04911B40" w14:textId="386B6578" w:rsidR="009A6063" w:rsidRPr="00C02FF0" w:rsidDel="005E7092" w:rsidRDefault="009A6063" w:rsidP="00CE6323">
            <w:pPr>
              <w:rPr>
                <w:del w:id="228" w:author="Tracey Gulliford" w:date="2024-10-21T15:55:00Z"/>
                <w:rFonts w:cs="Arial"/>
              </w:rPr>
            </w:pPr>
          </w:p>
          <w:p w14:paraId="77C7E456" w14:textId="62413371" w:rsidR="009A6063" w:rsidRPr="00C02FF0" w:rsidDel="005E7092" w:rsidRDefault="009A6063" w:rsidP="009A6063">
            <w:pPr>
              <w:rPr>
                <w:del w:id="229" w:author="Tracey Gulliford" w:date="2024-10-21T15:55:00Z"/>
                <w:rFonts w:cs="Arial"/>
              </w:rPr>
            </w:pPr>
            <w:del w:id="230" w:author="Tracey Gulliford" w:date="2024-10-21T15:55:00Z">
              <w:r w:rsidRPr="00C02FF0" w:rsidDel="005E7092">
                <w:rPr>
                  <w:rFonts w:cs="Arial"/>
                </w:rPr>
                <w:delText>An individual session once a week, run by a key adult, to improve his self-esteem and recognise positive aspects of his experience at school. An intervention such as Talk About Self-Esteem can be used.</w:delText>
              </w:r>
            </w:del>
          </w:p>
          <w:p w14:paraId="165699A9" w14:textId="7A5F7427" w:rsidR="00E60C51" w:rsidRPr="00C02FF0" w:rsidDel="005E7092" w:rsidRDefault="00E60C51" w:rsidP="00CE6323">
            <w:pPr>
              <w:rPr>
                <w:del w:id="231" w:author="Tracey Gulliford" w:date="2024-10-21T15:55:00Z"/>
                <w:rFonts w:cs="Arial"/>
              </w:rPr>
            </w:pPr>
          </w:p>
          <w:p w14:paraId="3E201CD0" w14:textId="75AD4CEE" w:rsidR="00E60C51" w:rsidRPr="00C02FF0" w:rsidDel="005E7092" w:rsidRDefault="00E60C51" w:rsidP="00CE6323">
            <w:pPr>
              <w:rPr>
                <w:del w:id="232" w:author="Tracey Gulliford" w:date="2024-10-21T15:55:00Z"/>
                <w:rFonts w:cs="Arial"/>
              </w:rPr>
            </w:pPr>
            <w:del w:id="233" w:author="Tracey Gulliford" w:date="2024-10-21T15:55:00Z">
              <w:r w:rsidRPr="00C02FF0" w:rsidDel="005E7092">
                <w:rPr>
                  <w:rFonts w:cs="Arial"/>
                </w:rPr>
                <w:delText>Staff to consistently follow the recommendations made by the New River College Outreach Service.</w:delText>
              </w:r>
            </w:del>
          </w:p>
          <w:p w14:paraId="75B990DD" w14:textId="5E13C6AD" w:rsidR="00CE6323" w:rsidRPr="00C02FF0" w:rsidRDefault="00CE6323" w:rsidP="00CE6323">
            <w:pPr>
              <w:rPr>
                <w:rFonts w:cs="Arial"/>
              </w:rPr>
            </w:pPr>
          </w:p>
        </w:tc>
        <w:tc>
          <w:tcPr>
            <w:tcW w:w="5386" w:type="dxa"/>
          </w:tcPr>
          <w:p w14:paraId="6AF77262" w14:textId="7459EFEB" w:rsidR="00AC09EA" w:rsidRPr="00C02FF0" w:rsidDel="005E7092" w:rsidRDefault="00AC09EA" w:rsidP="00AC09EA">
            <w:pPr>
              <w:pStyle w:val="5NoSpaceSecondaryBullet"/>
              <w:spacing w:line="240" w:lineRule="auto"/>
              <w:ind w:left="0"/>
              <w:rPr>
                <w:del w:id="234" w:author="Tracey Gulliford" w:date="2024-10-21T15:55:00Z"/>
                <w:rFonts w:ascii="Arial" w:hAnsi="Arial" w:cs="Arial"/>
              </w:rPr>
            </w:pPr>
            <w:del w:id="235" w:author="Tracey Gulliford" w:date="2024-10-21T15:55:00Z">
              <w:r w:rsidRPr="00C02FF0" w:rsidDel="005E7092">
                <w:rPr>
                  <w:rFonts w:ascii="Arial" w:hAnsi="Arial" w:cs="Arial"/>
                </w:rPr>
                <w:delText xml:space="preserve">By the end of </w:delText>
              </w:r>
              <w:r w:rsidR="00CE6323" w:rsidRPr="00C02FF0" w:rsidDel="005E7092">
                <w:rPr>
                  <w:rFonts w:ascii="Arial" w:hAnsi="Arial" w:cs="Arial"/>
                </w:rPr>
                <w:delText>Key Stage 2</w:delText>
              </w:r>
              <w:r w:rsidRPr="00C02FF0" w:rsidDel="005E7092">
                <w:rPr>
                  <w:rFonts w:ascii="Arial" w:hAnsi="Arial" w:cs="Arial"/>
                </w:rPr>
                <w:delText xml:space="preserve">, </w:delText>
              </w:r>
              <w:r w:rsidR="00C73671" w:rsidRPr="00C02FF0" w:rsidDel="005E7092">
                <w:rPr>
                  <w:rFonts w:ascii="Arial" w:hAnsi="Arial" w:cs="Arial"/>
                </w:rPr>
                <w:delText>Divine</w:delText>
              </w:r>
              <w:r w:rsidRPr="00C02FF0" w:rsidDel="005E7092">
                <w:rPr>
                  <w:rFonts w:ascii="Arial" w:hAnsi="Arial" w:cs="Arial"/>
                </w:rPr>
                <w:delText xml:space="preserve"> will:</w:delText>
              </w:r>
            </w:del>
          </w:p>
          <w:p w14:paraId="31EBFC6F" w14:textId="3955FB97" w:rsidR="00AC09EA" w:rsidRPr="00C02FF0" w:rsidDel="005E7092" w:rsidRDefault="00AC09EA" w:rsidP="00AC09EA">
            <w:pPr>
              <w:pStyle w:val="5NoSpaceSecondaryBullet"/>
              <w:numPr>
                <w:ilvl w:val="0"/>
                <w:numId w:val="0"/>
              </w:numPr>
              <w:spacing w:line="240" w:lineRule="auto"/>
              <w:rPr>
                <w:del w:id="236" w:author="Tracey Gulliford" w:date="2024-10-21T15:55:00Z"/>
                <w:rFonts w:ascii="Arial" w:hAnsi="Arial" w:cs="Arial"/>
              </w:rPr>
            </w:pPr>
          </w:p>
          <w:p w14:paraId="008E0ECA" w14:textId="7BDE8707" w:rsidR="0040306E" w:rsidRPr="00C02FF0" w:rsidDel="005E7092" w:rsidRDefault="0040306E" w:rsidP="0040306E">
            <w:pPr>
              <w:pStyle w:val="ListParagraph"/>
              <w:ind w:left="0"/>
              <w:rPr>
                <w:del w:id="237" w:author="Tracey Gulliford" w:date="2024-10-21T15:55:00Z"/>
                <w:rFonts w:cs="Arial"/>
              </w:rPr>
            </w:pPr>
            <w:del w:id="238" w:author="Tracey Gulliford" w:date="2024-10-21T15:55:00Z">
              <w:r w:rsidRPr="00C02FF0" w:rsidDel="005E7092">
                <w:rPr>
                  <w:rFonts w:cs="Arial"/>
                </w:rPr>
                <w:delText>Recognise his emotions and communicate them verbally when he feels distressed or angry, and use techniques to regulate himself with less adult support.</w:delText>
              </w:r>
            </w:del>
          </w:p>
          <w:p w14:paraId="4A291AA5" w14:textId="22EF09D0" w:rsidR="0040306E" w:rsidRPr="00C02FF0" w:rsidDel="005E7092" w:rsidRDefault="0040306E" w:rsidP="0040306E">
            <w:pPr>
              <w:pStyle w:val="ListParagraph"/>
              <w:ind w:left="0"/>
              <w:rPr>
                <w:del w:id="239" w:author="Tracey Gulliford" w:date="2024-10-21T15:55:00Z"/>
                <w:rFonts w:cs="Arial"/>
              </w:rPr>
            </w:pPr>
          </w:p>
          <w:p w14:paraId="4224A059" w14:textId="5EA70E81" w:rsidR="0050607F" w:rsidRPr="00C02FF0" w:rsidDel="005E7092" w:rsidRDefault="0040306E" w:rsidP="0040306E">
            <w:pPr>
              <w:pStyle w:val="5NoSpaceSecondaryBullet"/>
              <w:numPr>
                <w:ilvl w:val="0"/>
                <w:numId w:val="0"/>
              </w:numPr>
              <w:spacing w:line="240" w:lineRule="auto"/>
              <w:rPr>
                <w:del w:id="240" w:author="Tracey Gulliford" w:date="2024-10-21T15:55:00Z"/>
                <w:rFonts w:ascii="Arial" w:hAnsi="Arial" w:cs="Arial"/>
              </w:rPr>
            </w:pPr>
            <w:del w:id="241" w:author="Tracey Gulliford" w:date="2024-10-21T15:55:00Z">
              <w:r w:rsidRPr="00C02FF0" w:rsidDel="005E7092">
                <w:rPr>
                  <w:rFonts w:ascii="Arial" w:hAnsi="Arial" w:cs="Arial"/>
                </w:rPr>
                <w:delText>Tolerate when getting rules wrong without escalation of physical reaction.</w:delText>
              </w:r>
            </w:del>
          </w:p>
          <w:p w14:paraId="5902EC21" w14:textId="49E46033" w:rsidR="0050607F" w:rsidRPr="00C02FF0" w:rsidDel="005E7092" w:rsidRDefault="0050607F" w:rsidP="0050607F">
            <w:pPr>
              <w:pStyle w:val="5NoSpaceSecondaryBullet"/>
              <w:numPr>
                <w:ilvl w:val="0"/>
                <w:numId w:val="0"/>
              </w:numPr>
              <w:spacing w:line="240" w:lineRule="auto"/>
              <w:rPr>
                <w:del w:id="242" w:author="Tracey Gulliford" w:date="2024-10-21T15:55:00Z"/>
                <w:rFonts w:ascii="Arial" w:hAnsi="Arial" w:cs="Arial"/>
              </w:rPr>
            </w:pPr>
          </w:p>
          <w:p w14:paraId="602990BE" w14:textId="3E053013" w:rsidR="0040306E" w:rsidRPr="00C02FF0" w:rsidDel="005E7092" w:rsidRDefault="0040306E" w:rsidP="0040306E">
            <w:pPr>
              <w:pStyle w:val="5NoSpaceSecondaryBullet"/>
              <w:spacing w:line="240" w:lineRule="auto"/>
              <w:ind w:left="0"/>
              <w:rPr>
                <w:del w:id="243" w:author="Tracey Gulliford" w:date="2024-10-21T15:55:00Z"/>
                <w:rFonts w:ascii="Arial" w:hAnsi="Arial" w:cs="Arial"/>
              </w:rPr>
            </w:pPr>
            <w:del w:id="244" w:author="Tracey Gulliford" w:date="2024-10-21T15:55:00Z">
              <w:r w:rsidRPr="00C02FF0" w:rsidDel="005E7092">
                <w:rPr>
                  <w:rFonts w:ascii="Arial" w:hAnsi="Arial" w:cs="Arial"/>
                </w:rPr>
                <w:delText>Follow the routines of the school day with minimal outbursts of dysregulation and distress.</w:delText>
              </w:r>
            </w:del>
          </w:p>
          <w:p w14:paraId="61F4EACC" w14:textId="68122D87" w:rsidR="0040306E" w:rsidRPr="00C02FF0" w:rsidDel="005E7092" w:rsidRDefault="0040306E" w:rsidP="0040306E">
            <w:pPr>
              <w:pStyle w:val="5NoSpaceSecondaryBullet"/>
              <w:spacing w:line="240" w:lineRule="auto"/>
              <w:ind w:left="0"/>
              <w:rPr>
                <w:del w:id="245" w:author="Tracey Gulliford" w:date="2024-10-21T15:55:00Z"/>
                <w:rFonts w:ascii="Arial" w:hAnsi="Arial" w:cs="Arial"/>
              </w:rPr>
            </w:pPr>
          </w:p>
          <w:p w14:paraId="2C88BAE7" w14:textId="1915AA50" w:rsidR="0040306E" w:rsidRPr="00C02FF0" w:rsidDel="005E7092" w:rsidRDefault="0040306E" w:rsidP="0040306E">
            <w:pPr>
              <w:pStyle w:val="5NoSpaceSecondaryBullet"/>
              <w:spacing w:line="240" w:lineRule="auto"/>
              <w:ind w:left="0"/>
              <w:rPr>
                <w:del w:id="246" w:author="Tracey Gulliford" w:date="2024-10-21T15:55:00Z"/>
                <w:rFonts w:ascii="Arial" w:hAnsi="Arial" w:cs="Arial"/>
              </w:rPr>
            </w:pPr>
            <w:del w:id="247" w:author="Tracey Gulliford" w:date="2024-10-21T15:55:00Z">
              <w:r w:rsidRPr="00C02FF0" w:rsidDel="005E7092">
                <w:rPr>
                  <w:rFonts w:ascii="Arial" w:hAnsi="Arial" w:cs="Arial"/>
                </w:rPr>
                <w:delText>Understand the part he has played in a situation, and to be able to apologise/restore where appropriate.</w:delText>
              </w:r>
            </w:del>
          </w:p>
          <w:p w14:paraId="1476F262" w14:textId="6F337682" w:rsidR="0040306E" w:rsidRPr="00C02FF0" w:rsidDel="005E7092" w:rsidRDefault="0040306E" w:rsidP="0040306E">
            <w:pPr>
              <w:pStyle w:val="5NoSpaceSecondaryBullet"/>
              <w:spacing w:line="240" w:lineRule="auto"/>
              <w:ind w:left="0"/>
              <w:rPr>
                <w:del w:id="248" w:author="Tracey Gulliford" w:date="2024-10-21T15:55:00Z"/>
                <w:rFonts w:ascii="Arial" w:hAnsi="Arial" w:cs="Arial"/>
              </w:rPr>
            </w:pPr>
          </w:p>
          <w:p w14:paraId="323D5180" w14:textId="1C534982" w:rsidR="0040306E" w:rsidRPr="00C02FF0" w:rsidDel="005E7092" w:rsidRDefault="0040306E" w:rsidP="0040306E">
            <w:pPr>
              <w:pStyle w:val="5NoSpaceSecondaryBullet"/>
              <w:spacing w:line="240" w:lineRule="auto"/>
              <w:ind w:left="0"/>
              <w:rPr>
                <w:del w:id="249" w:author="Tracey Gulliford" w:date="2024-10-21T15:55:00Z"/>
                <w:rFonts w:ascii="Arial" w:hAnsi="Arial" w:cs="Arial"/>
              </w:rPr>
            </w:pPr>
            <w:del w:id="250" w:author="Tracey Gulliford" w:date="2024-10-21T15:55:00Z">
              <w:r w:rsidRPr="00C02FF0" w:rsidDel="005E7092">
                <w:rPr>
                  <w:rFonts w:ascii="Arial" w:hAnsi="Arial" w:cs="Arial"/>
                </w:rPr>
                <w:delText>Know that he has ADHD, and begin to understand what this means for him and how to manage his symptoms.</w:delText>
              </w:r>
            </w:del>
          </w:p>
          <w:p w14:paraId="756C624E" w14:textId="4237C2EA" w:rsidR="0040306E" w:rsidRPr="00C02FF0" w:rsidDel="005E7092" w:rsidRDefault="0040306E" w:rsidP="0040306E">
            <w:pPr>
              <w:pStyle w:val="5NoSpaceSecondaryBullet"/>
              <w:spacing w:line="240" w:lineRule="auto"/>
              <w:ind w:left="0"/>
              <w:rPr>
                <w:del w:id="251" w:author="Tracey Gulliford" w:date="2024-10-21T15:55:00Z"/>
                <w:rFonts w:ascii="Arial" w:hAnsi="Arial" w:cs="Arial"/>
              </w:rPr>
            </w:pPr>
          </w:p>
          <w:p w14:paraId="5A043D20" w14:textId="7C5E8101" w:rsidR="0040306E" w:rsidRPr="00C02FF0" w:rsidDel="005E7092" w:rsidRDefault="0040306E" w:rsidP="0040306E">
            <w:pPr>
              <w:pStyle w:val="5NoSpaceSecondaryBullet"/>
              <w:spacing w:line="240" w:lineRule="auto"/>
              <w:ind w:left="0"/>
              <w:rPr>
                <w:del w:id="252" w:author="Tracey Gulliford" w:date="2024-10-21T15:55:00Z"/>
                <w:rFonts w:ascii="Arial" w:hAnsi="Arial" w:cs="Arial"/>
              </w:rPr>
            </w:pPr>
            <w:del w:id="253" w:author="Tracey Gulliford" w:date="2024-10-21T15:55:00Z">
              <w:r w:rsidRPr="00C02FF0" w:rsidDel="005E7092">
                <w:rPr>
                  <w:rFonts w:ascii="Arial" w:hAnsi="Arial" w:cs="Arial"/>
                </w:rPr>
                <w:delText>Be more resilient to minor difficulties and persevere with a task or activity, even if he finds it challenging.</w:delText>
              </w:r>
            </w:del>
          </w:p>
          <w:p w14:paraId="49A726CF" w14:textId="5087F747" w:rsidR="0040306E" w:rsidRPr="00C02FF0" w:rsidDel="005E7092" w:rsidRDefault="0040306E" w:rsidP="0040306E">
            <w:pPr>
              <w:pStyle w:val="5NoSpaceSecondaryBullet"/>
              <w:numPr>
                <w:ilvl w:val="0"/>
                <w:numId w:val="0"/>
              </w:numPr>
              <w:spacing w:line="240" w:lineRule="auto"/>
              <w:ind w:left="1500" w:hanging="360"/>
              <w:rPr>
                <w:del w:id="254" w:author="Tracey Gulliford" w:date="2024-10-21T15:55:00Z"/>
                <w:rFonts w:ascii="Arial" w:hAnsi="Arial" w:cs="Arial"/>
              </w:rPr>
            </w:pPr>
          </w:p>
          <w:p w14:paraId="12284708" w14:textId="77777777" w:rsidR="0040306E" w:rsidRPr="00C02FF0" w:rsidRDefault="0040306E" w:rsidP="0050607F">
            <w:pPr>
              <w:pStyle w:val="5NoSpaceSecondaryBullet"/>
              <w:numPr>
                <w:ilvl w:val="0"/>
                <w:numId w:val="0"/>
              </w:numPr>
              <w:spacing w:line="240" w:lineRule="auto"/>
              <w:rPr>
                <w:rFonts w:ascii="Arial" w:hAnsi="Arial" w:cs="Arial"/>
              </w:rPr>
            </w:pPr>
          </w:p>
        </w:tc>
      </w:tr>
    </w:tbl>
    <w:p w14:paraId="79F184C2" w14:textId="77777777" w:rsidR="00952140" w:rsidRDefault="00952140" w:rsidP="002253E2">
      <w:pPr>
        <w:rPr>
          <w:rFonts w:cs="Arial"/>
          <w:b/>
        </w:rPr>
      </w:pPr>
    </w:p>
    <w:tbl>
      <w:tblPr>
        <w:tblStyle w:val="TableGrid"/>
        <w:tblW w:w="0" w:type="auto"/>
        <w:tblLook w:val="04A0" w:firstRow="1" w:lastRow="0" w:firstColumn="1" w:lastColumn="0" w:noHBand="0" w:noVBand="1"/>
      </w:tblPr>
      <w:tblGrid>
        <w:gridCol w:w="4649"/>
        <w:gridCol w:w="5269"/>
        <w:gridCol w:w="5386"/>
      </w:tblGrid>
      <w:tr w:rsidR="00A665D8" w:rsidRPr="00A71011" w14:paraId="2B1C8CE1" w14:textId="77777777" w:rsidTr="38555929">
        <w:tc>
          <w:tcPr>
            <w:tcW w:w="15304" w:type="dxa"/>
            <w:gridSpan w:val="3"/>
          </w:tcPr>
          <w:p w14:paraId="417EF3B9" w14:textId="77777777" w:rsidR="00A665D8" w:rsidRPr="0010586D" w:rsidRDefault="00A665D8">
            <w:pPr>
              <w:rPr>
                <w:rFonts w:cs="Arial"/>
                <w:b/>
                <w:color w:val="000000" w:themeColor="text1"/>
              </w:rPr>
            </w:pPr>
            <w:r w:rsidRPr="0010586D">
              <w:rPr>
                <w:rFonts w:cs="Arial"/>
                <w:b/>
                <w:color w:val="000000" w:themeColor="text1"/>
              </w:rPr>
              <w:t>Special Educational Needs and Provision (B-F</w:t>
            </w:r>
            <w:r w:rsidR="00885AE5" w:rsidRPr="0010586D">
              <w:rPr>
                <w:rFonts w:cs="Arial"/>
                <w:b/>
                <w:color w:val="000000" w:themeColor="text1"/>
              </w:rPr>
              <w:t>-E</w:t>
            </w:r>
            <w:r w:rsidRPr="0010586D">
              <w:rPr>
                <w:rFonts w:cs="Arial"/>
                <w:b/>
                <w:color w:val="000000" w:themeColor="text1"/>
              </w:rPr>
              <w:t>)</w:t>
            </w:r>
          </w:p>
          <w:p w14:paraId="3E58D3C1" w14:textId="77777777" w:rsidR="0089608E" w:rsidRDefault="0089608E" w:rsidP="0089608E">
            <w:pPr>
              <w:rPr>
                <w:rStyle w:val="Heading2Char"/>
                <w:rFonts w:eastAsiaTheme="minorEastAsia" w:cs="Arial"/>
                <w:b w:val="0"/>
                <w:color w:val="000000" w:themeColor="text1"/>
                <w:sz w:val="22"/>
                <w:szCs w:val="22"/>
              </w:rPr>
            </w:pPr>
          </w:p>
          <w:p w14:paraId="70C05AE4" w14:textId="059C4F8C" w:rsidR="00561B3E" w:rsidRPr="00F21511" w:rsidRDefault="008C744D" w:rsidP="00561B3E">
            <w:pPr>
              <w:autoSpaceDE w:val="0"/>
              <w:autoSpaceDN w:val="0"/>
              <w:adjustRightInd w:val="0"/>
              <w:rPr>
                <w:rFonts w:cs="Arial"/>
                <w:b/>
                <w:color w:val="000000"/>
                <w:sz w:val="24"/>
                <w:szCs w:val="24"/>
              </w:rPr>
            </w:pPr>
            <w:r w:rsidRPr="003864DA">
              <w:rPr>
                <w:rFonts w:cs="Arial"/>
                <w:b/>
                <w:color w:val="000000" w:themeColor="text1"/>
              </w:rPr>
              <w:t xml:space="preserve">Sensory and/or physical </w:t>
            </w:r>
            <w:r w:rsidR="5FBFA1A6" w:rsidRPr="003864DA">
              <w:rPr>
                <w:rFonts w:cs="Arial"/>
                <w:b/>
                <w:bCs/>
                <w:color w:val="000000" w:themeColor="text1"/>
              </w:rPr>
              <w:t>needs</w:t>
            </w:r>
          </w:p>
          <w:p w14:paraId="1E6BDD7B" w14:textId="77777777" w:rsidR="00CA6429" w:rsidRPr="00D37656" w:rsidRDefault="00CA6429">
            <w:pPr>
              <w:rPr>
                <w:rFonts w:cs="Arial"/>
                <w:color w:val="FF0000"/>
              </w:rPr>
            </w:pPr>
          </w:p>
        </w:tc>
      </w:tr>
      <w:tr w:rsidR="00A665D8" w:rsidRPr="00A71011" w14:paraId="39FFE9AF" w14:textId="77777777" w:rsidTr="38555929">
        <w:tc>
          <w:tcPr>
            <w:tcW w:w="4649" w:type="dxa"/>
          </w:tcPr>
          <w:p w14:paraId="01555B60" w14:textId="77777777" w:rsidR="00A665D8" w:rsidRPr="00D37656" w:rsidRDefault="00A665D8" w:rsidP="00D37656">
            <w:pPr>
              <w:pStyle w:val="5NoSpaceSecondaryBullet"/>
              <w:numPr>
                <w:ilvl w:val="0"/>
                <w:numId w:val="0"/>
              </w:numPr>
              <w:rPr>
                <w:rFonts w:ascii="Arial" w:hAnsi="Arial" w:cs="Arial"/>
                <w:b/>
              </w:rPr>
            </w:pPr>
            <w:r w:rsidRPr="0010586D">
              <w:rPr>
                <w:rFonts w:ascii="Arial" w:hAnsi="Arial" w:cs="Arial"/>
                <w:b/>
              </w:rPr>
              <w:t>B – Special Educational Needs</w:t>
            </w:r>
          </w:p>
        </w:tc>
        <w:tc>
          <w:tcPr>
            <w:tcW w:w="5269" w:type="dxa"/>
          </w:tcPr>
          <w:p w14:paraId="429F17DD" w14:textId="77777777" w:rsidR="00A665D8" w:rsidRPr="0010586D" w:rsidRDefault="00A665D8" w:rsidP="00F44860">
            <w:pPr>
              <w:pStyle w:val="5NoSpaceSecondaryBullet"/>
              <w:numPr>
                <w:ilvl w:val="0"/>
                <w:numId w:val="0"/>
              </w:numPr>
              <w:rPr>
                <w:rFonts w:ascii="Arial" w:hAnsi="Arial" w:cs="Arial"/>
                <w:b/>
              </w:rPr>
            </w:pPr>
            <w:r w:rsidRPr="0010586D">
              <w:rPr>
                <w:rFonts w:ascii="Arial" w:hAnsi="Arial" w:cs="Arial"/>
                <w:b/>
              </w:rPr>
              <w:t>F – Special Educational Provision</w:t>
            </w:r>
          </w:p>
        </w:tc>
        <w:tc>
          <w:tcPr>
            <w:tcW w:w="5386" w:type="dxa"/>
          </w:tcPr>
          <w:p w14:paraId="6C6356A5" w14:textId="77777777" w:rsidR="00A665D8" w:rsidRPr="0010586D" w:rsidRDefault="00A665D8" w:rsidP="00F44860">
            <w:pPr>
              <w:pStyle w:val="5NoSpaceSecondaryBullet"/>
              <w:numPr>
                <w:ilvl w:val="0"/>
                <w:numId w:val="0"/>
              </w:numPr>
              <w:rPr>
                <w:rFonts w:ascii="Arial" w:hAnsi="Arial" w:cs="Arial"/>
                <w:b/>
              </w:rPr>
            </w:pPr>
            <w:r w:rsidRPr="0010586D">
              <w:rPr>
                <w:rFonts w:ascii="Arial" w:hAnsi="Arial" w:cs="Arial"/>
              </w:rPr>
              <w:t xml:space="preserve"> </w:t>
            </w:r>
            <w:r w:rsidRPr="0010586D">
              <w:rPr>
                <w:rFonts w:ascii="Arial" w:hAnsi="Arial" w:cs="Arial"/>
                <w:b/>
              </w:rPr>
              <w:t>E – Outcomes</w:t>
            </w:r>
          </w:p>
        </w:tc>
      </w:tr>
      <w:tr w:rsidR="00300AA6" w:rsidRPr="00A71011" w14:paraId="4CB53EFE" w14:textId="77777777" w:rsidTr="38555929">
        <w:tc>
          <w:tcPr>
            <w:tcW w:w="4649" w:type="dxa"/>
          </w:tcPr>
          <w:p w14:paraId="52E52C37" w14:textId="36C45C8B" w:rsidR="00300AA6" w:rsidRPr="00C02FF0" w:rsidDel="005E7092" w:rsidRDefault="00300AA6" w:rsidP="00300AA6">
            <w:pPr>
              <w:rPr>
                <w:del w:id="255" w:author="Tracey Gulliford" w:date="2024-10-21T15:55:00Z"/>
                <w:rFonts w:cs="Arial"/>
              </w:rPr>
            </w:pPr>
            <w:del w:id="256" w:author="Tracey Gulliford" w:date="2024-10-21T15:55:00Z">
              <w:r w:rsidRPr="00C02FF0" w:rsidDel="005E7092">
                <w:rPr>
                  <w:rFonts w:cs="Arial"/>
                </w:rPr>
                <w:delText>Self-help/ Personal Care Skills</w:delText>
              </w:r>
            </w:del>
          </w:p>
          <w:p w14:paraId="6F685FDD" w14:textId="32CB590B" w:rsidR="00300AA6" w:rsidRPr="00C02FF0" w:rsidDel="005E7092" w:rsidRDefault="00300AA6" w:rsidP="00300AA6">
            <w:pPr>
              <w:pStyle w:val="ListParagraph"/>
              <w:numPr>
                <w:ilvl w:val="0"/>
                <w:numId w:val="37"/>
              </w:numPr>
              <w:ind w:left="306" w:hanging="284"/>
              <w:rPr>
                <w:del w:id="257" w:author="Tracey Gulliford" w:date="2024-10-21T15:55:00Z"/>
                <w:rFonts w:cs="Arial"/>
              </w:rPr>
            </w:pPr>
            <w:del w:id="258" w:author="Tracey Gulliford" w:date="2024-10-21T15:55:00Z">
              <w:r w:rsidRPr="00C02FF0" w:rsidDel="005E7092">
                <w:rPr>
                  <w:rFonts w:eastAsia="Calibri" w:cs="Arial"/>
                </w:rPr>
                <w:delText>Divine has a reduce sense of danger when he is at school, and he can be impulsive towards school staff and his peers.</w:delText>
              </w:r>
            </w:del>
          </w:p>
          <w:p w14:paraId="570FB2CA" w14:textId="0074FE3C" w:rsidR="00300AA6" w:rsidRPr="00C02FF0" w:rsidDel="005E7092" w:rsidRDefault="00300AA6" w:rsidP="00300AA6">
            <w:pPr>
              <w:pStyle w:val="ListParagraph"/>
              <w:numPr>
                <w:ilvl w:val="0"/>
                <w:numId w:val="37"/>
              </w:numPr>
              <w:ind w:left="306" w:hanging="284"/>
              <w:rPr>
                <w:del w:id="259" w:author="Tracey Gulliford" w:date="2024-10-21T15:55:00Z"/>
                <w:rFonts w:cs="Arial"/>
              </w:rPr>
            </w:pPr>
            <w:del w:id="260" w:author="Tracey Gulliford" w:date="2024-10-21T15:55:00Z">
              <w:r w:rsidRPr="00C02FF0" w:rsidDel="005E7092">
                <w:rPr>
                  <w:rFonts w:eastAsia="Times New Roman" w:cs="Arial"/>
                  <w:lang w:eastAsia="en-GB"/>
                </w:rPr>
                <w:delText>He does not always recognise when he needs to go to the toilet. If he has an accident, he does not always notice or report this to an adult.</w:delText>
              </w:r>
            </w:del>
          </w:p>
          <w:p w14:paraId="31011610" w14:textId="20F2EA63" w:rsidR="00300AA6" w:rsidRPr="00C02FF0" w:rsidRDefault="00300AA6" w:rsidP="00300AA6">
            <w:pPr>
              <w:pStyle w:val="ListParagraph"/>
              <w:rPr>
                <w:rFonts w:cs="Arial"/>
              </w:rPr>
            </w:pPr>
          </w:p>
        </w:tc>
        <w:tc>
          <w:tcPr>
            <w:tcW w:w="5269" w:type="dxa"/>
          </w:tcPr>
          <w:p w14:paraId="7A149DA8" w14:textId="2455E406" w:rsidR="00300AA6" w:rsidRPr="00C02FF0" w:rsidDel="005E7092" w:rsidRDefault="13DC7BB3" w:rsidP="00300AA6">
            <w:pPr>
              <w:rPr>
                <w:del w:id="261" w:author="Tracey Gulliford" w:date="2024-10-21T15:55:00Z"/>
                <w:rFonts w:cs="Arial"/>
              </w:rPr>
            </w:pPr>
            <w:del w:id="262" w:author="Tracey Gulliford" w:date="2024-10-21T15:55:00Z">
              <w:r w:rsidRPr="00C02FF0" w:rsidDel="005E7092">
                <w:rPr>
                  <w:rFonts w:cs="Arial"/>
                </w:rPr>
                <w:delText xml:space="preserve">A key adult to use </w:delText>
              </w:r>
              <w:r w:rsidR="00300AA6" w:rsidRPr="00C02FF0" w:rsidDel="005E7092">
                <w:rPr>
                  <w:rFonts w:cs="Arial"/>
                </w:rPr>
                <w:delText xml:space="preserve">Social stories to </w:delText>
              </w:r>
              <w:r w:rsidR="66F42EB0" w:rsidRPr="00C02FF0" w:rsidDel="005E7092">
                <w:rPr>
                  <w:rFonts w:cs="Arial"/>
                </w:rPr>
                <w:delText xml:space="preserve">help Divine </w:delText>
              </w:r>
              <w:r w:rsidR="00300AA6" w:rsidRPr="00C02FF0" w:rsidDel="005E7092">
                <w:rPr>
                  <w:rFonts w:cs="Arial"/>
                </w:rPr>
                <w:delText>understand the risk of danger that some of his behaviours, such as running away, shouting and using bad words may have to other people.</w:delText>
              </w:r>
            </w:del>
          </w:p>
          <w:p w14:paraId="6A1B4A8A" w14:textId="0E198C3B" w:rsidR="00300AA6" w:rsidRPr="00C02FF0" w:rsidDel="005E7092" w:rsidRDefault="00300AA6" w:rsidP="00300AA6">
            <w:pPr>
              <w:rPr>
                <w:del w:id="263" w:author="Tracey Gulliford" w:date="2024-10-21T15:55:00Z"/>
                <w:rFonts w:cs="Arial"/>
              </w:rPr>
            </w:pPr>
          </w:p>
          <w:p w14:paraId="218AF7E5" w14:textId="378CAB68" w:rsidR="00300AA6" w:rsidRPr="00C02FF0" w:rsidRDefault="001B366C" w:rsidP="00300AA6">
            <w:pPr>
              <w:rPr>
                <w:rFonts w:cs="Arial"/>
                <w:b/>
                <w:bCs/>
              </w:rPr>
            </w:pPr>
            <w:del w:id="264" w:author="Tracey Gulliford" w:date="2024-10-21T15:55:00Z">
              <w:r w:rsidRPr="00C02FF0" w:rsidDel="005E7092">
                <w:rPr>
                  <w:rFonts w:cs="Arial"/>
                </w:rPr>
                <w:delText>C</w:delText>
              </w:r>
              <w:r w:rsidR="00300AA6" w:rsidRPr="00C02FF0" w:rsidDel="005E7092">
                <w:rPr>
                  <w:rFonts w:cs="Arial"/>
                </w:rPr>
                <w:delText xml:space="preserve">lose monitoring </w:delText>
              </w:r>
              <w:r w:rsidR="6F84ECB6" w:rsidRPr="00C02FF0" w:rsidDel="005E7092">
                <w:rPr>
                  <w:rFonts w:cs="Arial"/>
                </w:rPr>
                <w:delText xml:space="preserve">as part of a group </w:delText>
              </w:r>
              <w:r w:rsidR="00300AA6" w:rsidRPr="00C02FF0" w:rsidDel="005E7092">
                <w:rPr>
                  <w:rFonts w:cs="Arial"/>
                </w:rPr>
                <w:delText xml:space="preserve">during unstructured time, e.g., free play in the playground. </w:delText>
              </w:r>
            </w:del>
          </w:p>
        </w:tc>
        <w:tc>
          <w:tcPr>
            <w:tcW w:w="5386" w:type="dxa"/>
          </w:tcPr>
          <w:p w14:paraId="6B54E2F5" w14:textId="6BC755C3" w:rsidR="00300AA6" w:rsidRPr="00C02FF0" w:rsidDel="005E7092" w:rsidRDefault="00300AA6" w:rsidP="00300AA6">
            <w:pPr>
              <w:pStyle w:val="5NoSpaceSecondaryBullet"/>
              <w:spacing w:line="240" w:lineRule="auto"/>
              <w:ind w:left="0"/>
              <w:rPr>
                <w:del w:id="265" w:author="Tracey Gulliford" w:date="2024-10-21T15:55:00Z"/>
                <w:rFonts w:ascii="Arial" w:hAnsi="Arial" w:cs="Arial"/>
              </w:rPr>
            </w:pPr>
            <w:del w:id="266" w:author="Tracey Gulliford" w:date="2024-10-21T15:55:00Z">
              <w:r w:rsidRPr="00C02FF0" w:rsidDel="005E7092">
                <w:rPr>
                  <w:rFonts w:ascii="Arial" w:hAnsi="Arial" w:cs="Arial"/>
                </w:rPr>
                <w:delText>By the end of Key Stage 2, Divine will:</w:delText>
              </w:r>
            </w:del>
          </w:p>
          <w:p w14:paraId="3293B7E2" w14:textId="5932104D" w:rsidR="00300AA6" w:rsidRPr="00C02FF0" w:rsidDel="005E7092" w:rsidRDefault="00300AA6" w:rsidP="00300AA6">
            <w:pPr>
              <w:pStyle w:val="5NoSpaceSecondaryBullet"/>
              <w:numPr>
                <w:ilvl w:val="0"/>
                <w:numId w:val="0"/>
              </w:numPr>
              <w:spacing w:line="240" w:lineRule="auto"/>
              <w:rPr>
                <w:del w:id="267" w:author="Tracey Gulliford" w:date="2024-10-21T15:55:00Z"/>
                <w:rFonts w:ascii="Arial" w:hAnsi="Arial" w:cs="Arial"/>
              </w:rPr>
            </w:pPr>
          </w:p>
          <w:p w14:paraId="21CA430B" w14:textId="75170558" w:rsidR="00300AA6" w:rsidRPr="00C02FF0" w:rsidDel="005E7092" w:rsidRDefault="00300AA6" w:rsidP="00300AA6">
            <w:pPr>
              <w:pStyle w:val="5NoSpaceSecondaryBullet"/>
              <w:numPr>
                <w:ilvl w:val="0"/>
                <w:numId w:val="0"/>
              </w:numPr>
              <w:spacing w:line="240" w:lineRule="auto"/>
              <w:rPr>
                <w:del w:id="268" w:author="Tracey Gulliford" w:date="2024-10-21T15:55:00Z"/>
                <w:rFonts w:ascii="Arial" w:hAnsi="Arial" w:cs="Arial"/>
              </w:rPr>
            </w:pPr>
            <w:del w:id="269" w:author="Tracey Gulliford" w:date="2024-10-21T15:55:00Z">
              <w:r w:rsidRPr="00C02FF0" w:rsidDel="005E7092">
                <w:rPr>
                  <w:rFonts w:ascii="Arial" w:hAnsi="Arial" w:cs="Arial"/>
                </w:rPr>
                <w:delText>Have increased his awareness of danger and modify his behaviour accordingly.</w:delText>
              </w:r>
            </w:del>
          </w:p>
          <w:p w14:paraId="6B352815" w14:textId="0F34F0EB" w:rsidR="00300AA6" w:rsidRPr="00C02FF0" w:rsidDel="005E7092" w:rsidRDefault="00300AA6" w:rsidP="00300AA6">
            <w:pPr>
              <w:pStyle w:val="5NoSpaceSecondaryBullet"/>
              <w:numPr>
                <w:ilvl w:val="0"/>
                <w:numId w:val="0"/>
              </w:numPr>
              <w:spacing w:line="240" w:lineRule="auto"/>
              <w:rPr>
                <w:del w:id="270" w:author="Tracey Gulliford" w:date="2024-10-21T15:55:00Z"/>
                <w:rFonts w:ascii="Arial" w:hAnsi="Arial" w:cs="Arial"/>
              </w:rPr>
            </w:pPr>
          </w:p>
          <w:p w14:paraId="33EE0151" w14:textId="532A6702" w:rsidR="00300AA6" w:rsidRPr="00C02FF0" w:rsidRDefault="00300AA6" w:rsidP="00300AA6">
            <w:pPr>
              <w:pStyle w:val="5NoSpaceSecondaryBullet"/>
              <w:numPr>
                <w:ilvl w:val="0"/>
                <w:numId w:val="0"/>
              </w:numPr>
              <w:spacing w:line="240" w:lineRule="auto"/>
              <w:rPr>
                <w:rFonts w:ascii="Arial" w:hAnsi="Arial" w:cs="Arial"/>
              </w:rPr>
            </w:pPr>
          </w:p>
        </w:tc>
      </w:tr>
      <w:tr w:rsidR="00300AA6" w:rsidRPr="00A71011" w14:paraId="208713C0" w14:textId="77777777" w:rsidTr="38555929">
        <w:tc>
          <w:tcPr>
            <w:tcW w:w="4649" w:type="dxa"/>
          </w:tcPr>
          <w:p w14:paraId="0BA90AD5" w14:textId="2C1FA9F8" w:rsidR="00300AA6" w:rsidRPr="00C02FF0" w:rsidDel="005E7092" w:rsidRDefault="00300AA6" w:rsidP="00300AA6">
            <w:pPr>
              <w:rPr>
                <w:del w:id="271" w:author="Tracey Gulliford" w:date="2024-10-21T15:55:00Z"/>
                <w:rFonts w:cs="Arial"/>
              </w:rPr>
            </w:pPr>
            <w:del w:id="272" w:author="Tracey Gulliford" w:date="2024-10-21T15:55:00Z">
              <w:r w:rsidRPr="00C02FF0" w:rsidDel="005E7092">
                <w:rPr>
                  <w:rFonts w:cs="Arial"/>
                </w:rPr>
                <w:delText>Other Sensory or Medical Needs</w:delText>
              </w:r>
            </w:del>
          </w:p>
          <w:p w14:paraId="57B66FEC" w14:textId="01B3E9ED" w:rsidR="00300AA6" w:rsidRPr="00C02FF0" w:rsidRDefault="00300AA6" w:rsidP="00300AA6">
            <w:pPr>
              <w:pStyle w:val="ListParagraph"/>
              <w:numPr>
                <w:ilvl w:val="0"/>
                <w:numId w:val="37"/>
              </w:numPr>
              <w:ind w:left="306" w:hanging="284"/>
              <w:rPr>
                <w:rFonts w:eastAsia="Times New Roman" w:cs="Arial"/>
                <w:lang w:eastAsia="en-GB"/>
              </w:rPr>
            </w:pPr>
            <w:del w:id="273" w:author="Tracey Gulliford" w:date="2024-10-21T15:55:00Z">
              <w:r w:rsidRPr="00C02FF0" w:rsidDel="005E7092">
                <w:rPr>
                  <w:rFonts w:eastAsia="Times New Roman" w:cs="Arial"/>
                  <w:lang w:eastAsia="en-GB"/>
                </w:rPr>
                <w:delText>Divine needs to move around a lot; he often fidgets in his chair and with objects on the table. He leaves his seat often, and finds it challenging to stay seated for more than five minutes.</w:delText>
              </w:r>
            </w:del>
          </w:p>
        </w:tc>
        <w:tc>
          <w:tcPr>
            <w:tcW w:w="5269" w:type="dxa"/>
          </w:tcPr>
          <w:p w14:paraId="12EF04C9" w14:textId="201CE5B3" w:rsidR="00300AA6" w:rsidRPr="00C02FF0" w:rsidDel="005E7092" w:rsidRDefault="00300AA6" w:rsidP="00300AA6">
            <w:pPr>
              <w:pStyle w:val="5NoSpaceSecondaryBullet"/>
              <w:spacing w:line="240" w:lineRule="auto"/>
              <w:ind w:left="0"/>
              <w:rPr>
                <w:del w:id="274" w:author="Tracey Gulliford" w:date="2024-10-21T15:55:00Z"/>
                <w:rFonts w:ascii="Arial" w:hAnsi="Arial" w:cs="Arial"/>
              </w:rPr>
            </w:pPr>
            <w:del w:id="275" w:author="Tracey Gulliford" w:date="2024-10-21T15:55:00Z">
              <w:r w:rsidRPr="00C02FF0" w:rsidDel="005E7092">
                <w:rPr>
                  <w:rFonts w:ascii="Arial" w:hAnsi="Arial" w:cs="Arial"/>
                </w:rPr>
                <w:delText>Sensory aids such as weighted jackets and ‘move and sit’ cushions, to support Divine in the classroom.</w:delText>
              </w:r>
            </w:del>
          </w:p>
          <w:p w14:paraId="2BF6894A" w14:textId="0FA4B961" w:rsidR="00300AA6" w:rsidRPr="00C02FF0" w:rsidDel="005E7092" w:rsidRDefault="00300AA6" w:rsidP="00300AA6">
            <w:pPr>
              <w:pStyle w:val="5NoSpaceSecondaryBullet"/>
              <w:spacing w:line="240" w:lineRule="auto"/>
              <w:ind w:left="0"/>
              <w:rPr>
                <w:del w:id="276" w:author="Tracey Gulliford" w:date="2024-10-21T15:55:00Z"/>
                <w:rFonts w:ascii="Arial" w:hAnsi="Arial" w:cs="Arial"/>
              </w:rPr>
            </w:pPr>
          </w:p>
          <w:p w14:paraId="7697570D" w14:textId="19F80E51" w:rsidR="00300AA6" w:rsidRPr="00C02FF0" w:rsidDel="005E7092" w:rsidRDefault="00300AA6" w:rsidP="00300AA6">
            <w:pPr>
              <w:pStyle w:val="5NoSpaceSecondaryBullet"/>
              <w:spacing w:line="240" w:lineRule="auto"/>
              <w:ind w:left="0"/>
              <w:rPr>
                <w:del w:id="277" w:author="Tracey Gulliford" w:date="2024-10-21T15:55:00Z"/>
                <w:rFonts w:ascii="Arial" w:hAnsi="Arial" w:cs="Arial"/>
              </w:rPr>
            </w:pPr>
            <w:del w:id="278" w:author="Tracey Gulliford" w:date="2024-10-21T15:55:00Z">
              <w:r w:rsidRPr="00C02FF0" w:rsidDel="005E7092">
                <w:rPr>
                  <w:rFonts w:ascii="Arial" w:hAnsi="Arial" w:cs="Arial"/>
                </w:rPr>
                <w:delText xml:space="preserve">Frequent movement breaks </w:delText>
              </w:r>
              <w:r w:rsidR="591F4198" w:rsidRPr="00C02FF0" w:rsidDel="005E7092">
                <w:rPr>
                  <w:rFonts w:ascii="Arial" w:hAnsi="Arial" w:cs="Arial"/>
                </w:rPr>
                <w:delText xml:space="preserve">as part of usual classroom provision </w:delText>
              </w:r>
              <w:r w:rsidRPr="00C02FF0" w:rsidDel="005E7092">
                <w:rPr>
                  <w:rFonts w:ascii="Arial" w:hAnsi="Arial" w:cs="Arial"/>
                </w:rPr>
                <w:delText>and time to stretch and change activity.</w:delText>
              </w:r>
            </w:del>
          </w:p>
          <w:p w14:paraId="3A767E4F" w14:textId="5C49FC09" w:rsidR="00300AA6" w:rsidRPr="00C02FF0" w:rsidDel="005E7092" w:rsidRDefault="00300AA6" w:rsidP="00300AA6">
            <w:pPr>
              <w:pStyle w:val="5NoSpaceSecondaryBullet"/>
              <w:spacing w:line="240" w:lineRule="auto"/>
              <w:ind w:left="0"/>
              <w:rPr>
                <w:del w:id="279" w:author="Tracey Gulliford" w:date="2024-10-21T15:55:00Z"/>
                <w:rFonts w:ascii="Arial" w:hAnsi="Arial" w:cs="Arial"/>
              </w:rPr>
            </w:pPr>
          </w:p>
          <w:p w14:paraId="26F38B3B" w14:textId="6478B5F6" w:rsidR="00300AA6" w:rsidRPr="00C02FF0" w:rsidDel="005E7092" w:rsidRDefault="50AC2563" w:rsidP="00300AA6">
            <w:pPr>
              <w:pStyle w:val="5NoSpaceSecondaryBullet"/>
              <w:spacing w:line="240" w:lineRule="auto"/>
              <w:ind w:left="0"/>
              <w:rPr>
                <w:del w:id="280" w:author="Tracey Gulliford" w:date="2024-10-21T15:55:00Z"/>
                <w:rFonts w:ascii="Arial" w:hAnsi="Arial" w:cs="Arial"/>
              </w:rPr>
            </w:pPr>
            <w:del w:id="281" w:author="Tracey Gulliford" w:date="2024-10-21T15:55:00Z">
              <w:r w:rsidRPr="00C02FF0" w:rsidDel="005E7092">
                <w:rPr>
                  <w:rFonts w:ascii="Arial" w:hAnsi="Arial" w:cs="Arial"/>
                </w:rPr>
                <w:delText xml:space="preserve">Sensory </w:delText>
              </w:r>
              <w:r w:rsidR="3216E3E0" w:rsidRPr="00C02FF0" w:rsidDel="005E7092">
                <w:rPr>
                  <w:rFonts w:ascii="Arial" w:hAnsi="Arial" w:cs="Arial"/>
                </w:rPr>
                <w:delText xml:space="preserve">activties </w:delText>
              </w:r>
              <w:r w:rsidR="23FA2862" w:rsidRPr="00C02FF0" w:rsidDel="005E7092">
                <w:rPr>
                  <w:rFonts w:ascii="Arial" w:hAnsi="Arial" w:cs="Arial"/>
                </w:rPr>
                <w:delText xml:space="preserve">to be used </w:delText>
              </w:r>
              <w:r w:rsidRPr="00C02FF0" w:rsidDel="005E7092">
                <w:rPr>
                  <w:rFonts w:ascii="Arial" w:hAnsi="Arial" w:cs="Arial"/>
                </w:rPr>
                <w:delText>at the start of each day and following key transitions during the day, to support with engagement and regulation.</w:delText>
              </w:r>
            </w:del>
          </w:p>
          <w:p w14:paraId="0D2AF112" w14:textId="05E97A02" w:rsidR="00300AA6" w:rsidRPr="00C02FF0" w:rsidDel="005E7092" w:rsidRDefault="00300AA6" w:rsidP="00300AA6">
            <w:pPr>
              <w:pStyle w:val="5NoSpaceSecondaryBullet"/>
              <w:spacing w:line="240" w:lineRule="auto"/>
              <w:ind w:left="0"/>
              <w:rPr>
                <w:del w:id="282" w:author="Tracey Gulliford" w:date="2024-10-21T15:55:00Z"/>
                <w:rFonts w:ascii="Arial" w:hAnsi="Arial" w:cs="Arial"/>
              </w:rPr>
            </w:pPr>
          </w:p>
          <w:p w14:paraId="6831137F" w14:textId="1B80F5D3" w:rsidR="00300AA6" w:rsidRPr="00C02FF0" w:rsidDel="005E7092" w:rsidRDefault="66412524" w:rsidP="00300AA6">
            <w:pPr>
              <w:pStyle w:val="5NoSpaceSecondaryBullet"/>
              <w:spacing w:line="240" w:lineRule="auto"/>
              <w:ind w:left="0"/>
              <w:rPr>
                <w:del w:id="283" w:author="Tracey Gulliford" w:date="2024-10-21T15:55:00Z"/>
                <w:rFonts w:ascii="Arial" w:hAnsi="Arial" w:cs="Arial"/>
              </w:rPr>
            </w:pPr>
            <w:del w:id="284" w:author="Tracey Gulliford" w:date="2024-10-21T15:55:00Z">
              <w:r w:rsidRPr="00C02FF0" w:rsidDel="005E7092">
                <w:rPr>
                  <w:rFonts w:ascii="Arial" w:hAnsi="Arial" w:cs="Arial"/>
                </w:rPr>
                <w:delText>As part of ordinarily available provision p</w:delText>
              </w:r>
              <w:r w:rsidR="50AC2563" w:rsidRPr="00C02FF0" w:rsidDel="005E7092">
                <w:rPr>
                  <w:rFonts w:ascii="Arial" w:hAnsi="Arial" w:cs="Arial"/>
                </w:rPr>
                <w:delText>lanned time for as much exercise as possible during breaks, lunchtime and extra-curricular activities.</w:delText>
              </w:r>
            </w:del>
          </w:p>
          <w:p w14:paraId="3DC5F0C3" w14:textId="3D636FD3" w:rsidR="00300AA6" w:rsidRPr="00C02FF0" w:rsidDel="005E7092" w:rsidRDefault="00300AA6" w:rsidP="00300AA6">
            <w:pPr>
              <w:pStyle w:val="5NoSpaceSecondaryBullet"/>
              <w:spacing w:line="240" w:lineRule="auto"/>
              <w:ind w:left="0"/>
              <w:rPr>
                <w:del w:id="285" w:author="Tracey Gulliford" w:date="2024-10-21T15:55:00Z"/>
                <w:rFonts w:ascii="Arial" w:hAnsi="Arial" w:cs="Arial"/>
              </w:rPr>
            </w:pPr>
          </w:p>
          <w:p w14:paraId="5935D09A" w14:textId="03279AE9" w:rsidR="00300AA6" w:rsidRPr="00C02FF0" w:rsidDel="005E7092" w:rsidRDefault="00300AA6" w:rsidP="00300AA6">
            <w:pPr>
              <w:pStyle w:val="5NoSpaceSecondaryBullet"/>
              <w:spacing w:line="240" w:lineRule="auto"/>
              <w:ind w:left="0"/>
              <w:rPr>
                <w:del w:id="286" w:author="Tracey Gulliford" w:date="2024-10-21T15:55:00Z"/>
                <w:rFonts w:cs="Arial"/>
              </w:rPr>
            </w:pPr>
            <w:del w:id="287" w:author="Tracey Gulliford" w:date="2024-10-21T15:55:00Z">
              <w:r w:rsidRPr="00C02FF0" w:rsidDel="005E7092">
                <w:rPr>
                  <w:rFonts w:ascii="Arial" w:hAnsi="Arial" w:cs="Arial"/>
                </w:rPr>
                <w:delText>A fidget toy/sensory input to be provided if needed whilst listening tasks are taking place.</w:delText>
              </w:r>
            </w:del>
          </w:p>
          <w:p w14:paraId="3FBBE9BE" w14:textId="6DB24BD1" w:rsidR="00300AA6" w:rsidRPr="00C02FF0" w:rsidRDefault="00300AA6" w:rsidP="00300AA6">
            <w:pPr>
              <w:pStyle w:val="5NoSpaceSecondaryBullet"/>
              <w:spacing w:line="240" w:lineRule="auto"/>
              <w:ind w:left="0"/>
              <w:rPr>
                <w:rFonts w:cs="Arial"/>
              </w:rPr>
            </w:pPr>
          </w:p>
        </w:tc>
        <w:tc>
          <w:tcPr>
            <w:tcW w:w="5386" w:type="dxa"/>
          </w:tcPr>
          <w:p w14:paraId="27030461" w14:textId="69B3D22D" w:rsidR="00300AA6" w:rsidRPr="00C02FF0" w:rsidDel="005E7092" w:rsidRDefault="00300AA6" w:rsidP="00300AA6">
            <w:pPr>
              <w:pStyle w:val="5NoSpaceSecondaryBullet"/>
              <w:spacing w:line="240" w:lineRule="auto"/>
              <w:ind w:left="0"/>
              <w:rPr>
                <w:del w:id="288" w:author="Tracey Gulliford" w:date="2024-10-21T15:55:00Z"/>
                <w:rFonts w:ascii="Arial" w:hAnsi="Arial" w:cs="Arial"/>
              </w:rPr>
            </w:pPr>
            <w:del w:id="289" w:author="Tracey Gulliford" w:date="2024-10-21T15:55:00Z">
              <w:r w:rsidRPr="00C02FF0" w:rsidDel="005E7092">
                <w:rPr>
                  <w:rFonts w:ascii="Arial" w:hAnsi="Arial" w:cs="Arial"/>
                </w:rPr>
                <w:delText>By the end of Key Stage 2, Divine will:</w:delText>
              </w:r>
            </w:del>
          </w:p>
          <w:p w14:paraId="39CBB55C" w14:textId="3292F21C" w:rsidR="00300AA6" w:rsidRPr="00C02FF0" w:rsidDel="005E7092" w:rsidRDefault="00300AA6" w:rsidP="00300AA6">
            <w:pPr>
              <w:pStyle w:val="5NoSpaceSecondaryBullet"/>
              <w:numPr>
                <w:ilvl w:val="0"/>
                <w:numId w:val="0"/>
              </w:numPr>
              <w:spacing w:line="240" w:lineRule="auto"/>
              <w:rPr>
                <w:del w:id="290" w:author="Tracey Gulliford" w:date="2024-10-21T15:55:00Z"/>
                <w:rFonts w:ascii="Arial" w:hAnsi="Arial" w:cs="Arial"/>
              </w:rPr>
            </w:pPr>
          </w:p>
          <w:p w14:paraId="2696C1FC" w14:textId="4A5EF197" w:rsidR="00300AA6" w:rsidRPr="00C02FF0" w:rsidDel="005E7092" w:rsidRDefault="00300AA6" w:rsidP="00300AA6">
            <w:pPr>
              <w:pStyle w:val="ListParagraph"/>
              <w:rPr>
                <w:del w:id="291" w:author="Tracey Gulliford" w:date="2024-10-21T15:55:00Z"/>
                <w:rFonts w:cs="Arial"/>
              </w:rPr>
            </w:pPr>
          </w:p>
          <w:p w14:paraId="38D00CC8" w14:textId="37670A65" w:rsidR="00300AA6" w:rsidRPr="00C02FF0" w:rsidRDefault="00300AA6" w:rsidP="00300AA6">
            <w:pPr>
              <w:pStyle w:val="5NoSpaceSecondaryBullet"/>
              <w:spacing w:line="240" w:lineRule="auto"/>
              <w:ind w:left="0"/>
              <w:rPr>
                <w:rFonts w:ascii="Arial" w:hAnsi="Arial" w:cs="Arial"/>
              </w:rPr>
            </w:pPr>
            <w:del w:id="292" w:author="Tracey Gulliford" w:date="2024-10-21T15:55:00Z">
              <w:r w:rsidRPr="00C02FF0" w:rsidDel="005E7092">
                <w:rPr>
                  <w:rFonts w:ascii="Arial" w:hAnsi="Arial" w:cs="Arial"/>
                </w:rPr>
                <w:delText>Access louder and busier spaces with his peers, such as the lunch hall and outside spaces.</w:delText>
              </w:r>
            </w:del>
          </w:p>
        </w:tc>
      </w:tr>
    </w:tbl>
    <w:p w14:paraId="790D5DFA" w14:textId="77777777" w:rsidR="000F38DA" w:rsidRDefault="000F38DA" w:rsidP="002253E2">
      <w:pPr>
        <w:rPr>
          <w:rFonts w:cs="Arial"/>
          <w:b/>
        </w:rPr>
      </w:pPr>
    </w:p>
    <w:p w14:paraId="10DB26A0" w14:textId="77777777" w:rsidR="0091265D" w:rsidRDefault="0091265D">
      <w:pPr>
        <w:rPr>
          <w:rFonts w:cs="Arial"/>
          <w:b/>
        </w:rPr>
      </w:pPr>
      <w:r>
        <w:rPr>
          <w:rFonts w:cs="Arial"/>
          <w:b/>
        </w:rPr>
        <w:br w:type="page"/>
      </w:r>
    </w:p>
    <w:p w14:paraId="426583B1" w14:textId="77777777" w:rsidR="000F38DA" w:rsidRDefault="000F38DA">
      <w:pPr>
        <w:rPr>
          <w:rFonts w:cs="Arial"/>
          <w:b/>
        </w:rPr>
      </w:pPr>
    </w:p>
    <w:p w14:paraId="4B7A06A6" w14:textId="77777777" w:rsidR="00F72142" w:rsidRPr="0010586D" w:rsidRDefault="002253E2" w:rsidP="002253E2">
      <w:pPr>
        <w:rPr>
          <w:rFonts w:cs="Arial"/>
          <w:b/>
        </w:rPr>
      </w:pPr>
      <w:r w:rsidRPr="0010586D">
        <w:rPr>
          <w:rFonts w:cs="Arial"/>
          <w:b/>
        </w:rPr>
        <w:t>Sections C (The child or young person’s health care needs which relate to their SEN) and G (Health Care Provision</w:t>
      </w:r>
      <w:r w:rsidR="00723F34" w:rsidRPr="0010586D">
        <w:rPr>
          <w:rFonts w:cs="Arial"/>
          <w:b/>
        </w:rPr>
        <w:t xml:space="preserve"> relating to those needs</w:t>
      </w:r>
      <w:r w:rsidRPr="0010586D">
        <w:rPr>
          <w:rFonts w:cs="Arial"/>
          <w:b/>
        </w:rPr>
        <w:t>)</w:t>
      </w:r>
    </w:p>
    <w:tbl>
      <w:tblPr>
        <w:tblStyle w:val="TableGrid"/>
        <w:tblW w:w="15388" w:type="dxa"/>
        <w:tblLook w:val="04A0" w:firstRow="1" w:lastRow="0" w:firstColumn="1" w:lastColumn="0" w:noHBand="0" w:noVBand="1"/>
      </w:tblPr>
      <w:tblGrid>
        <w:gridCol w:w="5129"/>
        <w:gridCol w:w="5129"/>
        <w:gridCol w:w="5130"/>
      </w:tblGrid>
      <w:tr w:rsidR="00AC3C04" w:rsidRPr="00A71011" w14:paraId="3F04CABC" w14:textId="77777777" w:rsidTr="00BD7DCC">
        <w:tc>
          <w:tcPr>
            <w:tcW w:w="5129" w:type="dxa"/>
          </w:tcPr>
          <w:p w14:paraId="235DF6FB" w14:textId="77777777" w:rsidR="00AC3C04" w:rsidRDefault="00AC3C04" w:rsidP="00AC3C04">
            <w:pPr>
              <w:rPr>
                <w:rFonts w:cs="Arial"/>
                <w:bCs/>
                <w:color w:val="FF0000"/>
              </w:rPr>
            </w:pPr>
            <w:r w:rsidRPr="0010586D">
              <w:rPr>
                <w:rFonts w:cs="Arial"/>
                <w:b/>
              </w:rPr>
              <w:t>C - Health care needs</w:t>
            </w:r>
            <w:r w:rsidRPr="0010586D">
              <w:rPr>
                <w:rFonts w:cs="Arial"/>
                <w:color w:val="FF0000"/>
              </w:rPr>
              <w:t xml:space="preserve"> </w:t>
            </w:r>
          </w:p>
          <w:p w14:paraId="66D8CB81" w14:textId="77777777" w:rsidR="00AC3C04" w:rsidRPr="00AC3C04" w:rsidRDefault="00AC3C04" w:rsidP="00EA40D6">
            <w:pPr>
              <w:rPr>
                <w:rFonts w:cs="Arial"/>
                <w:b/>
              </w:rPr>
            </w:pPr>
          </w:p>
        </w:tc>
        <w:tc>
          <w:tcPr>
            <w:tcW w:w="5129" w:type="dxa"/>
          </w:tcPr>
          <w:p w14:paraId="26040947" w14:textId="77777777" w:rsidR="00035C92" w:rsidRDefault="00035C92" w:rsidP="00035C92">
            <w:pPr>
              <w:rPr>
                <w:rFonts w:cs="Arial"/>
                <w:bCs/>
                <w:color w:val="FF0000"/>
              </w:rPr>
            </w:pPr>
            <w:r w:rsidRPr="0010586D">
              <w:rPr>
                <w:rFonts w:cs="Arial"/>
                <w:b/>
              </w:rPr>
              <w:t>G – Health Care Provision relating to needs in Section C</w:t>
            </w:r>
            <w:r w:rsidRPr="0010586D">
              <w:rPr>
                <w:rFonts w:cs="Arial"/>
                <w:color w:val="FF0000"/>
              </w:rPr>
              <w:t xml:space="preserve"> </w:t>
            </w:r>
          </w:p>
          <w:p w14:paraId="03E4B479" w14:textId="77777777" w:rsidR="00AC3C04" w:rsidRPr="00AC3C04" w:rsidRDefault="00AC3C04" w:rsidP="00EA40D6">
            <w:pPr>
              <w:rPr>
                <w:rFonts w:cs="Arial"/>
                <w:b/>
              </w:rPr>
            </w:pPr>
          </w:p>
        </w:tc>
        <w:tc>
          <w:tcPr>
            <w:tcW w:w="5130" w:type="dxa"/>
          </w:tcPr>
          <w:p w14:paraId="77EC4AF7" w14:textId="77777777" w:rsidR="00AC3C04" w:rsidRPr="00AC3C04" w:rsidRDefault="00035C92" w:rsidP="00EA40D6">
            <w:pPr>
              <w:rPr>
                <w:rFonts w:cs="Arial"/>
                <w:b/>
                <w:bCs/>
              </w:rPr>
            </w:pPr>
            <w:r w:rsidRPr="0010586D">
              <w:rPr>
                <w:rFonts w:cs="Arial"/>
                <w:b/>
              </w:rPr>
              <w:t xml:space="preserve">E – Outcomes </w:t>
            </w:r>
          </w:p>
        </w:tc>
      </w:tr>
      <w:tr w:rsidR="00BD7DCC" w:rsidRPr="00A71011" w:rsidDel="005E7092" w14:paraId="38FB254C" w14:textId="41899CD8" w:rsidTr="00BD7DCC">
        <w:trPr>
          <w:del w:id="293" w:author="Tracey Gulliford" w:date="2024-10-21T15:55:00Z"/>
        </w:trPr>
        <w:tc>
          <w:tcPr>
            <w:tcW w:w="5129" w:type="dxa"/>
          </w:tcPr>
          <w:p w14:paraId="1C31783B" w14:textId="5FBFD387" w:rsidR="00AD6664" w:rsidDel="005E7092" w:rsidRDefault="00C73671" w:rsidP="009600EB">
            <w:pPr>
              <w:pStyle w:val="ListParagraph"/>
              <w:numPr>
                <w:ilvl w:val="0"/>
                <w:numId w:val="37"/>
              </w:numPr>
              <w:ind w:left="306" w:hanging="284"/>
              <w:rPr>
                <w:del w:id="294" w:author="Tracey Gulliford" w:date="2024-10-21T15:55:00Z"/>
                <w:rFonts w:eastAsia="Times New Roman" w:cs="Arial"/>
                <w:lang w:eastAsia="en-GB"/>
              </w:rPr>
            </w:pPr>
            <w:del w:id="295" w:author="Tracey Gulliford" w:date="2024-10-21T15:55:00Z">
              <w:r w:rsidDel="005E7092">
                <w:rPr>
                  <w:rFonts w:eastAsia="Times New Roman" w:cs="Arial"/>
                  <w:lang w:eastAsia="en-GB"/>
                </w:rPr>
                <w:delText>Divine</w:delText>
              </w:r>
              <w:r w:rsidR="00AD6664" w:rsidDel="005E7092">
                <w:rPr>
                  <w:rFonts w:eastAsia="Times New Roman" w:cs="Arial"/>
                  <w:lang w:eastAsia="en-GB"/>
                </w:rPr>
                <w:delText xml:space="preserve"> </w:delText>
              </w:r>
              <w:r w:rsidR="00D103D1" w:rsidDel="005E7092">
                <w:rPr>
                  <w:rFonts w:eastAsia="Times New Roman" w:cs="Arial"/>
                  <w:lang w:eastAsia="en-GB"/>
                </w:rPr>
                <w:delText xml:space="preserve">has </w:delText>
              </w:r>
              <w:r w:rsidR="00AD6664" w:rsidDel="005E7092">
                <w:rPr>
                  <w:rFonts w:eastAsia="Times New Roman" w:cs="Arial"/>
                  <w:lang w:eastAsia="en-GB"/>
                </w:rPr>
                <w:delText xml:space="preserve">received a diagnosis of </w:delText>
              </w:r>
              <w:r w:rsidR="00D103D1" w:rsidDel="005E7092">
                <w:rPr>
                  <w:rFonts w:eastAsia="Times New Roman" w:cs="Arial"/>
                  <w:lang w:eastAsia="en-GB"/>
                </w:rPr>
                <w:delText>ADHD</w:delText>
              </w:r>
              <w:r w:rsidR="00AD6664" w:rsidDel="005E7092">
                <w:rPr>
                  <w:rFonts w:eastAsia="Times New Roman" w:cs="Arial"/>
                  <w:lang w:eastAsia="en-GB"/>
                </w:rPr>
                <w:delText xml:space="preserve">; he has associated needs, which impact on </w:delText>
              </w:r>
              <w:r w:rsidR="00D103D1" w:rsidDel="005E7092">
                <w:rPr>
                  <w:rFonts w:eastAsia="Times New Roman" w:cs="Arial"/>
                  <w:lang w:eastAsia="en-GB"/>
                </w:rPr>
                <w:delText>his approach to learning and self-regulation</w:delText>
              </w:r>
              <w:r w:rsidR="00AD6664" w:rsidDel="005E7092">
                <w:rPr>
                  <w:rFonts w:eastAsia="Times New Roman" w:cs="Arial"/>
                  <w:lang w:eastAsia="en-GB"/>
                </w:rPr>
                <w:delText>.</w:delText>
              </w:r>
            </w:del>
          </w:p>
          <w:p w14:paraId="30DE3485" w14:textId="5D22C000" w:rsidR="00BD7DCC" w:rsidRPr="0010586D" w:rsidDel="005E7092" w:rsidRDefault="00BD7DCC" w:rsidP="00BA3825">
            <w:pPr>
              <w:rPr>
                <w:del w:id="296" w:author="Tracey Gulliford" w:date="2024-10-21T15:55:00Z"/>
                <w:rFonts w:cs="Arial"/>
              </w:rPr>
            </w:pPr>
          </w:p>
        </w:tc>
        <w:tc>
          <w:tcPr>
            <w:tcW w:w="5129" w:type="dxa"/>
          </w:tcPr>
          <w:p w14:paraId="579197EC" w14:textId="734EB22A" w:rsidR="00AD6664" w:rsidDel="005E7092" w:rsidRDefault="00AD6664" w:rsidP="00AD6664">
            <w:pPr>
              <w:rPr>
                <w:del w:id="297" w:author="Tracey Gulliford" w:date="2024-10-21T15:55:00Z"/>
                <w:rFonts w:cs="Arial"/>
              </w:rPr>
            </w:pPr>
            <w:del w:id="298" w:author="Tracey Gulliford" w:date="2024-10-21T15:55:00Z">
              <w:r w:rsidDel="005E7092">
                <w:rPr>
                  <w:rFonts w:cs="Arial"/>
                </w:rPr>
                <w:delText>No corresponding provision is required.</w:delText>
              </w:r>
              <w:r w:rsidRPr="00EA332F" w:rsidDel="005E7092">
                <w:rPr>
                  <w:rFonts w:cs="Arial"/>
                </w:rPr>
                <w:delText xml:space="preserve"> </w:delText>
              </w:r>
            </w:del>
          </w:p>
          <w:p w14:paraId="077E2F20" w14:textId="2D15E580" w:rsidR="00AD6664" w:rsidDel="005E7092" w:rsidRDefault="00AD6664" w:rsidP="00AD6664">
            <w:pPr>
              <w:rPr>
                <w:del w:id="299" w:author="Tracey Gulliford" w:date="2024-10-21T15:55:00Z"/>
                <w:rFonts w:cs="Arial"/>
              </w:rPr>
            </w:pPr>
          </w:p>
          <w:p w14:paraId="250041A3" w14:textId="3C123D3C" w:rsidR="00AD6664" w:rsidRPr="0010586D" w:rsidDel="005E7092" w:rsidRDefault="00AD6664" w:rsidP="00BA3825">
            <w:pPr>
              <w:rPr>
                <w:del w:id="300" w:author="Tracey Gulliford" w:date="2024-10-21T15:55:00Z"/>
                <w:rFonts w:cs="Arial"/>
              </w:rPr>
            </w:pPr>
          </w:p>
        </w:tc>
        <w:tc>
          <w:tcPr>
            <w:tcW w:w="5130" w:type="dxa"/>
          </w:tcPr>
          <w:p w14:paraId="15E2CDBA" w14:textId="55AF4F7F" w:rsidR="00BD7DCC" w:rsidRPr="0010586D" w:rsidDel="005E7092" w:rsidRDefault="00AD6664" w:rsidP="00AD6664">
            <w:pPr>
              <w:rPr>
                <w:del w:id="301" w:author="Tracey Gulliford" w:date="2024-10-21T15:55:00Z"/>
                <w:rFonts w:cs="Arial"/>
              </w:rPr>
            </w:pPr>
            <w:del w:id="302" w:author="Tracey Gulliford" w:date="2024-10-21T15:55:00Z">
              <w:r w:rsidDel="005E7092">
                <w:rPr>
                  <w:rFonts w:cs="Arial"/>
                </w:rPr>
                <w:delText>No corresponding outcomes are required.</w:delText>
              </w:r>
            </w:del>
          </w:p>
        </w:tc>
      </w:tr>
    </w:tbl>
    <w:p w14:paraId="52B50766" w14:textId="5752DEE9" w:rsidR="002164B6" w:rsidRPr="00A71011" w:rsidDel="005E7092" w:rsidRDefault="002164B6" w:rsidP="002253E2">
      <w:pPr>
        <w:rPr>
          <w:del w:id="303" w:author="Tracey Gulliford" w:date="2024-10-21T15:55:00Z"/>
          <w:rFonts w:cs="Arial"/>
          <w:b/>
          <w:bCs/>
        </w:rPr>
      </w:pPr>
    </w:p>
    <w:p w14:paraId="05E9C6B3" w14:textId="77777777" w:rsidR="002253E2" w:rsidRPr="0010586D" w:rsidRDefault="002253E2" w:rsidP="002253E2">
      <w:pPr>
        <w:rPr>
          <w:rFonts w:cs="Arial"/>
          <w:b/>
        </w:rPr>
      </w:pPr>
      <w:r w:rsidRPr="00A71011">
        <w:rPr>
          <w:rFonts w:cs="Arial"/>
          <w:b/>
          <w:bCs/>
        </w:rPr>
        <w:t>S</w:t>
      </w:r>
      <w:r w:rsidRPr="0010586D">
        <w:rPr>
          <w:rFonts w:cs="Arial"/>
          <w:b/>
        </w:rPr>
        <w:t xml:space="preserve">ections </w:t>
      </w:r>
      <w:r w:rsidRPr="00A71011">
        <w:rPr>
          <w:rFonts w:cs="Arial"/>
          <w:b/>
        </w:rPr>
        <w:t>D (S</w:t>
      </w:r>
      <w:r w:rsidRPr="0010586D">
        <w:rPr>
          <w:rFonts w:cs="Arial"/>
          <w:b/>
        </w:rPr>
        <w:t>ocial care needs which relate to the SEN) and H1 and H2 (Social care provision)</w:t>
      </w:r>
      <w:r w:rsidR="0007211D">
        <w:rPr>
          <w:rFonts w:cs="Arial"/>
          <w:b/>
        </w:rPr>
        <w:t xml:space="preserve"> </w:t>
      </w:r>
    </w:p>
    <w:tbl>
      <w:tblPr>
        <w:tblStyle w:val="TableGrid"/>
        <w:tblW w:w="15393" w:type="dxa"/>
        <w:tblInd w:w="-5" w:type="dxa"/>
        <w:tblLook w:val="04A0" w:firstRow="1" w:lastRow="0" w:firstColumn="1" w:lastColumn="0" w:noHBand="0" w:noVBand="1"/>
      </w:tblPr>
      <w:tblGrid>
        <w:gridCol w:w="3261"/>
        <w:gridCol w:w="3969"/>
        <w:gridCol w:w="4110"/>
        <w:gridCol w:w="4053"/>
      </w:tblGrid>
      <w:tr w:rsidR="00B37293" w:rsidRPr="00A71011" w14:paraId="1F89B1BE" w14:textId="77777777" w:rsidTr="00B25B5F">
        <w:trPr>
          <w:trHeight w:val="1274"/>
        </w:trPr>
        <w:tc>
          <w:tcPr>
            <w:tcW w:w="3261" w:type="dxa"/>
          </w:tcPr>
          <w:p w14:paraId="7478710E" w14:textId="77777777" w:rsidR="00A61860" w:rsidRPr="0010586D" w:rsidRDefault="00B37293">
            <w:pPr>
              <w:rPr>
                <w:rFonts w:cs="Arial"/>
                <w:b/>
              </w:rPr>
            </w:pPr>
            <w:r w:rsidRPr="00A71011">
              <w:rPr>
                <w:rFonts w:cs="Arial"/>
                <w:b/>
              </w:rPr>
              <w:t>D – S</w:t>
            </w:r>
            <w:r w:rsidRPr="0010586D">
              <w:rPr>
                <w:rFonts w:cs="Arial"/>
                <w:b/>
              </w:rPr>
              <w:t>ocial care needs</w:t>
            </w:r>
            <w:r w:rsidR="00F427DB">
              <w:rPr>
                <w:rFonts w:cs="Arial"/>
                <w:b/>
                <w:bCs/>
              </w:rPr>
              <w:t xml:space="preserve"> </w:t>
            </w:r>
            <w:r w:rsidR="359F6D6A" w:rsidRPr="0B842B09">
              <w:rPr>
                <w:rFonts w:cs="Arial"/>
                <w:b/>
                <w:bCs/>
              </w:rPr>
              <w:t>w</w:t>
            </w:r>
            <w:r w:rsidR="4BA855AD" w:rsidRPr="538F0A9A">
              <w:rPr>
                <w:rFonts w:cs="Arial"/>
                <w:b/>
              </w:rPr>
              <w:t>hich</w:t>
            </w:r>
            <w:r w:rsidR="00F427DB" w:rsidRPr="538F0A9A">
              <w:rPr>
                <w:rFonts w:cs="Arial"/>
                <w:b/>
              </w:rPr>
              <w:t xml:space="preserve"> relate to the child or young person's special educational needs or to a disability.</w:t>
            </w:r>
          </w:p>
        </w:tc>
        <w:tc>
          <w:tcPr>
            <w:tcW w:w="3969" w:type="dxa"/>
          </w:tcPr>
          <w:p w14:paraId="4B96107C" w14:textId="77777777" w:rsidR="00B37293" w:rsidRPr="0010586D" w:rsidRDefault="00B37293" w:rsidP="008120B1">
            <w:pPr>
              <w:rPr>
                <w:rFonts w:cs="Arial"/>
                <w:b/>
              </w:rPr>
            </w:pPr>
            <w:r w:rsidRPr="00A71011">
              <w:rPr>
                <w:rFonts w:cs="Arial"/>
                <w:b/>
              </w:rPr>
              <w:t xml:space="preserve">H1 </w:t>
            </w:r>
            <w:r w:rsidR="00006DA0">
              <w:rPr>
                <w:rFonts w:cs="Arial"/>
                <w:b/>
              </w:rPr>
              <w:t>–</w:t>
            </w:r>
            <w:r w:rsidRPr="00A71011">
              <w:rPr>
                <w:rFonts w:cs="Arial"/>
                <w:b/>
              </w:rPr>
              <w:t xml:space="preserve"> </w:t>
            </w:r>
            <w:r w:rsidR="00006DA0">
              <w:rPr>
                <w:rFonts w:cs="Arial"/>
                <w:b/>
              </w:rPr>
              <w:t xml:space="preserve">Any </w:t>
            </w:r>
            <w:r w:rsidR="008A47A3">
              <w:rPr>
                <w:rFonts w:cs="Arial"/>
                <w:b/>
              </w:rPr>
              <w:t>s</w:t>
            </w:r>
            <w:r w:rsidR="008A47A3" w:rsidRPr="0010586D">
              <w:rPr>
                <w:rFonts w:cs="Arial"/>
                <w:b/>
              </w:rPr>
              <w:t xml:space="preserve">ocial </w:t>
            </w:r>
            <w:r w:rsidRPr="0010586D">
              <w:rPr>
                <w:rFonts w:cs="Arial"/>
                <w:b/>
              </w:rPr>
              <w:t xml:space="preserve">care provision </w:t>
            </w:r>
            <w:r w:rsidR="00006DA0">
              <w:rPr>
                <w:rFonts w:cs="Arial"/>
                <w:b/>
              </w:rPr>
              <w:t xml:space="preserve">which must be </w:t>
            </w:r>
            <w:r w:rsidRPr="0010586D">
              <w:rPr>
                <w:rFonts w:cs="Arial"/>
                <w:b/>
              </w:rPr>
              <w:t xml:space="preserve">made for a child or young person under 18 resulting from section 2 of the Chronically Sick and Disabled Persons Act 1970 </w:t>
            </w:r>
          </w:p>
          <w:p w14:paraId="3228E0CB" w14:textId="77777777" w:rsidR="00B37293" w:rsidRPr="0010586D" w:rsidRDefault="00B37293">
            <w:pPr>
              <w:rPr>
                <w:rFonts w:cs="Arial"/>
                <w:color w:val="FF0000"/>
              </w:rPr>
            </w:pPr>
          </w:p>
        </w:tc>
        <w:tc>
          <w:tcPr>
            <w:tcW w:w="4110" w:type="dxa"/>
          </w:tcPr>
          <w:p w14:paraId="6544A00A" w14:textId="77777777" w:rsidR="00B37293" w:rsidRPr="00A71011" w:rsidRDefault="00B37293" w:rsidP="008120B1">
            <w:pPr>
              <w:rPr>
                <w:rFonts w:cs="Arial"/>
                <w:b/>
              </w:rPr>
            </w:pPr>
            <w:r w:rsidRPr="00A71011">
              <w:rPr>
                <w:rFonts w:cs="Arial"/>
                <w:b/>
              </w:rPr>
              <w:t>H2 - Other</w:t>
            </w:r>
            <w:r w:rsidRPr="0010586D">
              <w:rPr>
                <w:rFonts w:cs="Arial"/>
                <w:b/>
              </w:rPr>
              <w:t xml:space="preserve"> social care provision </w:t>
            </w:r>
            <w:r w:rsidR="0030518A" w:rsidRPr="0010586D">
              <w:rPr>
                <w:rFonts w:cs="Arial"/>
                <w:b/>
              </w:rPr>
              <w:t>reasonably required by the learning difficulties or disabilities which result in the child or young person having special educational needs</w:t>
            </w:r>
          </w:p>
        </w:tc>
        <w:tc>
          <w:tcPr>
            <w:tcW w:w="4053" w:type="dxa"/>
          </w:tcPr>
          <w:p w14:paraId="14BC86BD" w14:textId="77777777" w:rsidR="00B37293" w:rsidRPr="00A71011" w:rsidRDefault="00002364" w:rsidP="008120B1">
            <w:pPr>
              <w:rPr>
                <w:rFonts w:cs="Arial"/>
                <w:b/>
              </w:rPr>
            </w:pPr>
            <w:r w:rsidRPr="00A71011">
              <w:rPr>
                <w:rFonts w:cs="Arial"/>
                <w:b/>
              </w:rPr>
              <w:t xml:space="preserve">E – </w:t>
            </w:r>
            <w:r w:rsidR="00B37293" w:rsidRPr="00A71011">
              <w:rPr>
                <w:rFonts w:cs="Arial"/>
                <w:b/>
              </w:rPr>
              <w:t>Outcomes</w:t>
            </w:r>
          </w:p>
        </w:tc>
      </w:tr>
      <w:tr w:rsidR="007D6E7F" w:rsidRPr="00A71011" w14:paraId="2052CAC4" w14:textId="77777777" w:rsidTr="00B25B5F">
        <w:trPr>
          <w:trHeight w:val="1219"/>
        </w:trPr>
        <w:tc>
          <w:tcPr>
            <w:tcW w:w="3261" w:type="dxa"/>
          </w:tcPr>
          <w:p w14:paraId="5972F8DF" w14:textId="05B01350" w:rsidR="003E246F" w:rsidDel="005E7092" w:rsidRDefault="00C73671" w:rsidP="00B25B5F">
            <w:pPr>
              <w:rPr>
                <w:del w:id="304" w:author="Tracey Gulliford" w:date="2024-10-21T15:55:00Z"/>
                <w:rFonts w:eastAsia="Times New Roman" w:cs="Arial"/>
                <w:lang w:eastAsia="en-GB"/>
              </w:rPr>
            </w:pPr>
            <w:del w:id="305" w:author="Tracey Gulliford" w:date="2024-10-21T15:55:00Z">
              <w:r w:rsidDel="005E7092">
                <w:rPr>
                  <w:rFonts w:eastAsia="Times New Roman" w:cs="Arial"/>
                  <w:lang w:eastAsia="en-GB"/>
                </w:rPr>
                <w:delText>Divine</w:delText>
              </w:r>
              <w:r w:rsidR="007D6E7F" w:rsidRPr="00490776" w:rsidDel="005E7092">
                <w:rPr>
                  <w:rFonts w:eastAsia="Times New Roman" w:cs="Arial"/>
                  <w:lang w:eastAsia="en-GB"/>
                </w:rPr>
                <w:delText xml:space="preserve"> has no identified </w:delText>
              </w:r>
              <w:r w:rsidR="007D6E7F" w:rsidDel="005E7092">
                <w:rPr>
                  <w:rFonts w:eastAsia="Times New Roman" w:cs="Arial"/>
                  <w:lang w:eastAsia="en-GB"/>
                </w:rPr>
                <w:delText>exceptional care needs.</w:delText>
              </w:r>
            </w:del>
          </w:p>
          <w:p w14:paraId="2AC26FE2" w14:textId="77777777" w:rsidR="007D6E7F" w:rsidRPr="0010586D" w:rsidRDefault="007D6E7F" w:rsidP="00BA3825">
            <w:pPr>
              <w:rPr>
                <w:rFonts w:cs="Arial"/>
                <w:b/>
              </w:rPr>
            </w:pPr>
          </w:p>
        </w:tc>
        <w:tc>
          <w:tcPr>
            <w:tcW w:w="3969" w:type="dxa"/>
          </w:tcPr>
          <w:p w14:paraId="004B0806" w14:textId="61E2ECB1" w:rsidR="003E246F" w:rsidDel="005E7092" w:rsidRDefault="003E246F" w:rsidP="00BA3825">
            <w:pPr>
              <w:rPr>
                <w:del w:id="306" w:author="Tracey Gulliford" w:date="2024-10-21T15:55:00Z"/>
                <w:rFonts w:cs="Arial"/>
              </w:rPr>
            </w:pPr>
            <w:del w:id="307" w:author="Tracey Gulliford" w:date="2024-10-21T15:55:00Z">
              <w:r w:rsidRPr="007D6E7F" w:rsidDel="005E7092">
                <w:rPr>
                  <w:rFonts w:cs="Arial"/>
                </w:rPr>
                <w:delText xml:space="preserve">Any Social Care needs identified in Section D can be met by </w:delText>
              </w:r>
              <w:r w:rsidR="00C73671" w:rsidDel="005E7092">
                <w:rPr>
                  <w:rFonts w:cs="Arial"/>
                </w:rPr>
                <w:delText>Divine</w:delText>
              </w:r>
              <w:r w:rsidRPr="007D6E7F" w:rsidDel="005E7092">
                <w:rPr>
                  <w:rFonts w:cs="Arial"/>
                </w:rPr>
                <w:delText xml:space="preserve">’s school/college and the Local Offer of services available to all children with special educational needs. </w:delText>
              </w:r>
            </w:del>
          </w:p>
          <w:p w14:paraId="09E8EF5E" w14:textId="79A1DA01" w:rsidR="007D6E7F" w:rsidRPr="007D6E7F" w:rsidRDefault="007D6E7F" w:rsidP="00BA3825">
            <w:pPr>
              <w:rPr>
                <w:rFonts w:cs="Arial"/>
                <w:color w:val="FF0000"/>
              </w:rPr>
            </w:pPr>
          </w:p>
        </w:tc>
        <w:tc>
          <w:tcPr>
            <w:tcW w:w="4110" w:type="dxa"/>
          </w:tcPr>
          <w:p w14:paraId="483390C9" w14:textId="00FFE9A1" w:rsidR="003E246F" w:rsidDel="005E7092" w:rsidRDefault="003E246F" w:rsidP="003E246F">
            <w:pPr>
              <w:rPr>
                <w:del w:id="308" w:author="Tracey Gulliford" w:date="2024-10-21T15:55:00Z"/>
                <w:rFonts w:cs="Arial"/>
              </w:rPr>
            </w:pPr>
            <w:del w:id="309" w:author="Tracey Gulliford" w:date="2024-10-21T15:55:00Z">
              <w:r w:rsidDel="005E7092">
                <w:rPr>
                  <w:rFonts w:cs="Arial"/>
                </w:rPr>
                <w:delText>No corresponding provision is required.</w:delText>
              </w:r>
              <w:r w:rsidRPr="00EA332F" w:rsidDel="005E7092">
                <w:rPr>
                  <w:rFonts w:cs="Arial"/>
                </w:rPr>
                <w:delText xml:space="preserve"> </w:delText>
              </w:r>
            </w:del>
          </w:p>
          <w:p w14:paraId="7D464C3A" w14:textId="77777777" w:rsidR="007D6E7F" w:rsidRPr="00BD51E5" w:rsidRDefault="007D6E7F" w:rsidP="00BA3825">
            <w:pPr>
              <w:pStyle w:val="pf0"/>
              <w:spacing w:before="0" w:beforeAutospacing="0" w:after="0" w:afterAutospacing="0"/>
              <w:rPr>
                <w:rFonts w:ascii="Arial" w:hAnsi="Arial" w:cs="Arial"/>
                <w:color w:val="FF0000"/>
              </w:rPr>
            </w:pPr>
          </w:p>
        </w:tc>
        <w:tc>
          <w:tcPr>
            <w:tcW w:w="4053" w:type="dxa"/>
          </w:tcPr>
          <w:p w14:paraId="0CE74BC7" w14:textId="213E85AF" w:rsidR="007D6E7F" w:rsidRPr="0010586D" w:rsidRDefault="003E246F" w:rsidP="003E246F">
            <w:pPr>
              <w:rPr>
                <w:color w:val="FF0000"/>
              </w:rPr>
            </w:pPr>
            <w:del w:id="310" w:author="Tracey Gulliford" w:date="2024-10-21T15:55:00Z">
              <w:r w:rsidDel="005E7092">
                <w:rPr>
                  <w:rFonts w:cs="Arial"/>
                </w:rPr>
                <w:delText>No corresponding outcomes are required.</w:delText>
              </w:r>
            </w:del>
          </w:p>
        </w:tc>
      </w:tr>
    </w:tbl>
    <w:p w14:paraId="6F4D1A78" w14:textId="77777777" w:rsidR="002E543B" w:rsidRPr="0010586D" w:rsidRDefault="002E543B" w:rsidP="008120B1">
      <w:pPr>
        <w:spacing w:after="0"/>
        <w:rPr>
          <w:rFonts w:cs="Arial"/>
        </w:rPr>
        <w:sectPr w:rsidR="002E543B" w:rsidRPr="0010586D" w:rsidSect="00C515D1">
          <w:type w:val="continuous"/>
          <w:pgSz w:w="16838" w:h="11906" w:orient="landscape" w:code="9"/>
          <w:pgMar w:top="720" w:right="720" w:bottom="720" w:left="720" w:header="708" w:footer="708" w:gutter="0"/>
          <w:cols w:space="708"/>
          <w:docGrid w:linePitch="360"/>
        </w:sectPr>
      </w:pPr>
    </w:p>
    <w:p w14:paraId="7BFD4F12" w14:textId="40E741F2" w:rsidR="00097043" w:rsidRDefault="00575D71" w:rsidP="00097043">
      <w:pPr>
        <w:autoSpaceDE w:val="0"/>
        <w:autoSpaceDN w:val="0"/>
        <w:adjustRightInd w:val="0"/>
        <w:spacing w:after="0" w:line="240" w:lineRule="auto"/>
        <w:rPr>
          <w:rFonts w:cs="Arial"/>
          <w:b/>
          <w:color w:val="000000"/>
          <w:sz w:val="23"/>
          <w:szCs w:val="23"/>
        </w:rPr>
      </w:pPr>
      <w:r w:rsidRPr="005A47F8">
        <w:rPr>
          <w:rFonts w:cs="Arial"/>
          <w:b/>
          <w:color w:val="000000" w:themeColor="text1"/>
        </w:rPr>
        <w:t xml:space="preserve">I </w:t>
      </w:r>
      <w:r w:rsidR="00097043">
        <w:rPr>
          <w:rFonts w:cs="Arial"/>
          <w:b/>
          <w:color w:val="000000" w:themeColor="text1"/>
        </w:rPr>
        <w:t>–</w:t>
      </w:r>
      <w:r w:rsidRPr="005A47F8">
        <w:rPr>
          <w:rFonts w:cs="Arial"/>
          <w:b/>
          <w:color w:val="000000" w:themeColor="text1"/>
        </w:rPr>
        <w:t xml:space="preserve"> Placement</w:t>
      </w:r>
      <w:r w:rsidR="00097043">
        <w:rPr>
          <w:rFonts w:cs="Arial"/>
          <w:b/>
          <w:color w:val="000000" w:themeColor="text1"/>
        </w:rPr>
        <w:t xml:space="preserve"> </w:t>
      </w:r>
    </w:p>
    <w:p w14:paraId="3FCF71E1" w14:textId="77777777" w:rsidR="00097043" w:rsidRDefault="00097043" w:rsidP="00097043">
      <w:pPr>
        <w:autoSpaceDE w:val="0"/>
        <w:autoSpaceDN w:val="0"/>
        <w:adjustRightInd w:val="0"/>
        <w:spacing w:after="0" w:line="240" w:lineRule="auto"/>
        <w:rPr>
          <w:rFonts w:cs="Arial"/>
          <w:color w:val="000000"/>
          <w:sz w:val="24"/>
          <w:szCs w:val="24"/>
        </w:rPr>
      </w:pPr>
    </w:p>
    <w:tbl>
      <w:tblPr>
        <w:tblStyle w:val="TableGrid"/>
        <w:tblW w:w="15446" w:type="dxa"/>
        <w:tblLook w:val="04A0" w:firstRow="1" w:lastRow="0" w:firstColumn="1" w:lastColumn="0" w:noHBand="0" w:noVBand="1"/>
      </w:tblPr>
      <w:tblGrid>
        <w:gridCol w:w="988"/>
        <w:gridCol w:w="14458"/>
      </w:tblGrid>
      <w:tr w:rsidR="00575D71" w:rsidRPr="00A71011" w14:paraId="466A6ADF" w14:textId="77777777" w:rsidTr="00E53151">
        <w:tc>
          <w:tcPr>
            <w:tcW w:w="988" w:type="dxa"/>
          </w:tcPr>
          <w:p w14:paraId="1450A6D3" w14:textId="77777777" w:rsidR="00575D71" w:rsidRPr="005A47F8" w:rsidRDefault="00575D71">
            <w:pPr>
              <w:rPr>
                <w:rFonts w:cs="Arial"/>
                <w:b/>
                <w:color w:val="000000" w:themeColor="text1"/>
              </w:rPr>
            </w:pPr>
            <w:r w:rsidRPr="005A47F8">
              <w:rPr>
                <w:rFonts w:cs="Arial"/>
                <w:b/>
                <w:color w:val="000000" w:themeColor="text1"/>
              </w:rPr>
              <w:br w:type="page"/>
              <w:t>Name</w:t>
            </w:r>
          </w:p>
          <w:p w14:paraId="751C9735" w14:textId="77777777" w:rsidR="00575D71" w:rsidRPr="005A47F8" w:rsidRDefault="00575D71">
            <w:pPr>
              <w:rPr>
                <w:rFonts w:cs="Arial"/>
                <w:b/>
                <w:color w:val="000000" w:themeColor="text1"/>
              </w:rPr>
            </w:pPr>
          </w:p>
        </w:tc>
        <w:tc>
          <w:tcPr>
            <w:tcW w:w="14458" w:type="dxa"/>
          </w:tcPr>
          <w:p w14:paraId="64E1D30C" w14:textId="77777777" w:rsidR="00575D71" w:rsidRPr="005A47F8" w:rsidRDefault="00FC7646">
            <w:pPr>
              <w:rPr>
                <w:rFonts w:cs="Arial"/>
                <w:color w:val="000000" w:themeColor="text1"/>
              </w:rPr>
            </w:pPr>
            <w:r w:rsidRPr="00FC7646">
              <w:rPr>
                <w:rFonts w:eastAsia="Times New Roman" w:cs="Arial"/>
                <w:color w:val="AEAAAA" w:themeColor="background2" w:themeShade="BF"/>
                <w:sz w:val="24"/>
                <w:szCs w:val="24"/>
                <w:lang w:eastAsia="en-GB"/>
              </w:rPr>
              <w:t>Placement setting</w:t>
            </w:r>
          </w:p>
        </w:tc>
      </w:tr>
      <w:tr w:rsidR="00575D71" w:rsidRPr="00A71011" w14:paraId="7696CA0F" w14:textId="77777777" w:rsidTr="00E53151">
        <w:tc>
          <w:tcPr>
            <w:tcW w:w="988" w:type="dxa"/>
          </w:tcPr>
          <w:p w14:paraId="7B92BBFC" w14:textId="77777777" w:rsidR="00575D71" w:rsidRPr="005A47F8" w:rsidRDefault="00575D71">
            <w:pPr>
              <w:rPr>
                <w:rFonts w:cs="Arial"/>
                <w:b/>
                <w:color w:val="000000" w:themeColor="text1"/>
              </w:rPr>
            </w:pPr>
            <w:r w:rsidRPr="005A47F8">
              <w:rPr>
                <w:rFonts w:cs="Arial"/>
                <w:b/>
                <w:color w:val="000000" w:themeColor="text1"/>
              </w:rPr>
              <w:br w:type="page"/>
              <w:t>Type</w:t>
            </w:r>
          </w:p>
          <w:p w14:paraId="47429D9F" w14:textId="77777777" w:rsidR="00575D71" w:rsidRPr="005A47F8" w:rsidRDefault="00575D71">
            <w:pPr>
              <w:rPr>
                <w:rFonts w:cs="Arial"/>
                <w:b/>
                <w:color w:val="000000" w:themeColor="text1"/>
              </w:rPr>
            </w:pPr>
          </w:p>
        </w:tc>
        <w:tc>
          <w:tcPr>
            <w:tcW w:w="14458" w:type="dxa"/>
          </w:tcPr>
          <w:p w14:paraId="61A5A5F7" w14:textId="77777777" w:rsidR="00FF79E5" w:rsidRPr="002C37A6" w:rsidRDefault="00DD1253" w:rsidP="00FF79E5">
            <w:pPr>
              <w:pStyle w:val="pf0"/>
              <w:rPr>
                <w:rFonts w:ascii="Arial" w:hAnsi="Arial" w:cs="Arial"/>
                <w:color w:val="AEAAAA" w:themeColor="background2" w:themeShade="BF"/>
              </w:rPr>
            </w:pPr>
            <w:r>
              <w:rPr>
                <w:rFonts w:ascii="Arial" w:hAnsi="Arial" w:cs="Arial"/>
                <w:color w:val="AEAAAA" w:themeColor="background2" w:themeShade="BF"/>
              </w:rPr>
              <w:t xml:space="preserve">List </w:t>
            </w:r>
            <w:r w:rsidR="00DE4ABC">
              <w:rPr>
                <w:rFonts w:ascii="Arial" w:hAnsi="Arial" w:cs="Arial"/>
                <w:color w:val="AEAAAA" w:themeColor="background2" w:themeShade="BF"/>
              </w:rPr>
              <w:t xml:space="preserve">setting type, including whether it is </w:t>
            </w:r>
            <w:r w:rsidR="002C37A6" w:rsidRPr="002C37A6">
              <w:rPr>
                <w:rFonts w:ascii="Arial" w:hAnsi="Arial" w:cs="Arial"/>
                <w:color w:val="AEAAAA" w:themeColor="background2" w:themeShade="BF"/>
              </w:rPr>
              <w:t>day/weekly residential/termly residential placement</w:t>
            </w:r>
          </w:p>
          <w:p w14:paraId="2ADCE054" w14:textId="77777777" w:rsidR="00575D71" w:rsidRPr="005A47F8" w:rsidRDefault="00575D71">
            <w:pPr>
              <w:rPr>
                <w:rFonts w:cs="Arial"/>
                <w:color w:val="000000" w:themeColor="text1"/>
              </w:rPr>
            </w:pPr>
          </w:p>
        </w:tc>
      </w:tr>
      <w:tr w:rsidR="00FF79E5" w:rsidRPr="00A71011" w14:paraId="63E2D416" w14:textId="77777777" w:rsidTr="00E53151">
        <w:tc>
          <w:tcPr>
            <w:tcW w:w="988" w:type="dxa"/>
          </w:tcPr>
          <w:p w14:paraId="11D28F99" w14:textId="77777777" w:rsidR="00FF79E5" w:rsidRPr="005A47F8" w:rsidRDefault="00FF79E5">
            <w:pPr>
              <w:rPr>
                <w:rFonts w:cs="Arial"/>
                <w:b/>
                <w:color w:val="000000" w:themeColor="text1"/>
              </w:rPr>
            </w:pPr>
          </w:p>
        </w:tc>
        <w:tc>
          <w:tcPr>
            <w:tcW w:w="14458" w:type="dxa"/>
          </w:tcPr>
          <w:p w14:paraId="55DB94A8" w14:textId="77777777" w:rsidR="00FF79E5" w:rsidRPr="005A47F8" w:rsidRDefault="00FF79E5" w:rsidP="00FF79E5">
            <w:pPr>
              <w:pStyle w:val="pf0"/>
              <w:rPr>
                <w:rFonts w:ascii="Arial" w:hAnsi="Arial" w:cs="Arial"/>
                <w:color w:val="AEAAAA" w:themeColor="background2" w:themeShade="BF"/>
              </w:rPr>
            </w:pPr>
          </w:p>
        </w:tc>
      </w:tr>
      <w:tr w:rsidR="00395D37" w:rsidRPr="00A71011" w14:paraId="4EC32224" w14:textId="77777777" w:rsidTr="00E53151">
        <w:tc>
          <w:tcPr>
            <w:tcW w:w="988" w:type="dxa"/>
          </w:tcPr>
          <w:p w14:paraId="0FEF2EC8" w14:textId="77777777" w:rsidR="00395D37" w:rsidRPr="005A47F8" w:rsidRDefault="00395D37">
            <w:pPr>
              <w:rPr>
                <w:rFonts w:cs="Arial"/>
                <w:b/>
                <w:color w:val="000000" w:themeColor="text1"/>
              </w:rPr>
            </w:pPr>
          </w:p>
        </w:tc>
        <w:tc>
          <w:tcPr>
            <w:tcW w:w="14458" w:type="dxa"/>
          </w:tcPr>
          <w:p w14:paraId="65E25983" w14:textId="77777777" w:rsidR="00395D37" w:rsidRDefault="00395D37">
            <w:pPr>
              <w:rPr>
                <w:rFonts w:cs="Arial"/>
                <w:color w:val="FF0000"/>
              </w:rPr>
            </w:pPr>
            <w:r>
              <w:rPr>
                <w:rFonts w:cs="Arial"/>
                <w:color w:val="FF0000"/>
              </w:rPr>
              <w:t>If there is a dual placement, please insert extra rows to accommodate this.</w:t>
            </w:r>
          </w:p>
          <w:p w14:paraId="3790F2E6" w14:textId="77777777" w:rsidR="00395D37" w:rsidRPr="005A47F8" w:rsidRDefault="00395D37">
            <w:pPr>
              <w:rPr>
                <w:rFonts w:cs="Arial"/>
                <w:color w:val="AEAAAA" w:themeColor="background2" w:themeShade="BF"/>
              </w:rPr>
            </w:pPr>
          </w:p>
        </w:tc>
      </w:tr>
    </w:tbl>
    <w:p w14:paraId="2F01AEF3" w14:textId="77777777" w:rsidR="00575D71" w:rsidRDefault="00575D71" w:rsidP="00575D71">
      <w:pPr>
        <w:spacing w:after="0"/>
        <w:rPr>
          <w:rFonts w:cs="Arial"/>
          <w:color w:val="000000" w:themeColor="text1"/>
        </w:rPr>
      </w:pPr>
    </w:p>
    <w:p w14:paraId="6EA15B05" w14:textId="77777777" w:rsidR="00B13007" w:rsidRPr="0010586D" w:rsidRDefault="00B13007">
      <w:pPr>
        <w:rPr>
          <w:rFonts w:cs="Arial"/>
          <w:b/>
          <w:color w:val="000000" w:themeColor="text1"/>
        </w:rPr>
      </w:pPr>
      <w:r w:rsidRPr="0010586D">
        <w:rPr>
          <w:rFonts w:cs="Arial"/>
          <w:b/>
          <w:color w:val="000000" w:themeColor="text1"/>
        </w:rPr>
        <w:t>J</w:t>
      </w:r>
      <w:r w:rsidR="00320F9A">
        <w:rPr>
          <w:rFonts w:cs="Arial"/>
          <w:b/>
          <w:color w:val="000000" w:themeColor="text1"/>
        </w:rPr>
        <w:t xml:space="preserve"> </w:t>
      </w:r>
      <w:r w:rsidRPr="0010586D">
        <w:rPr>
          <w:rFonts w:cs="Arial"/>
          <w:b/>
          <w:color w:val="000000" w:themeColor="text1"/>
        </w:rPr>
        <w:t xml:space="preserve">- </w:t>
      </w:r>
      <w:r w:rsidR="00784A63">
        <w:rPr>
          <w:rFonts w:cs="Arial"/>
          <w:b/>
          <w:color w:val="000000" w:themeColor="text1"/>
        </w:rPr>
        <w:t>Direct Payments</w:t>
      </w:r>
    </w:p>
    <w:tbl>
      <w:tblPr>
        <w:tblStyle w:val="TableGrid"/>
        <w:tblW w:w="15446" w:type="dxa"/>
        <w:tblLook w:val="04A0" w:firstRow="1" w:lastRow="0" w:firstColumn="1" w:lastColumn="0" w:noHBand="0" w:noVBand="1"/>
      </w:tblPr>
      <w:tblGrid>
        <w:gridCol w:w="2972"/>
        <w:gridCol w:w="12474"/>
      </w:tblGrid>
      <w:tr w:rsidR="00FE530E" w:rsidRPr="00A71011" w14:paraId="5CC2E9E8" w14:textId="77777777" w:rsidTr="00E53151">
        <w:tc>
          <w:tcPr>
            <w:tcW w:w="2972" w:type="dxa"/>
          </w:tcPr>
          <w:p w14:paraId="3F2DB83E" w14:textId="77777777" w:rsidR="00496967" w:rsidRPr="0010586D" w:rsidRDefault="00496967" w:rsidP="00E25EBA">
            <w:pPr>
              <w:rPr>
                <w:rFonts w:cs="Arial"/>
                <w:b/>
                <w:color w:val="000000" w:themeColor="text1"/>
              </w:rPr>
            </w:pPr>
            <w:r w:rsidRPr="0010586D">
              <w:rPr>
                <w:rFonts w:cs="Arial"/>
                <w:b/>
                <w:color w:val="000000" w:themeColor="text1"/>
              </w:rPr>
              <w:t>Details</w:t>
            </w:r>
          </w:p>
        </w:tc>
        <w:tc>
          <w:tcPr>
            <w:tcW w:w="12474" w:type="dxa"/>
          </w:tcPr>
          <w:p w14:paraId="5801EBE1" w14:textId="77777777" w:rsidR="00496967" w:rsidRPr="0010586D" w:rsidRDefault="00496967" w:rsidP="00E25EBA">
            <w:pPr>
              <w:rPr>
                <w:rFonts w:cs="Arial"/>
                <w:color w:val="000000" w:themeColor="text1"/>
              </w:rPr>
            </w:pPr>
          </w:p>
        </w:tc>
      </w:tr>
      <w:tr w:rsidR="00A661E3" w:rsidRPr="00A71011" w14:paraId="0663AC73" w14:textId="77777777" w:rsidTr="00E53151">
        <w:trPr>
          <w:trHeight w:val="99"/>
        </w:trPr>
        <w:tc>
          <w:tcPr>
            <w:tcW w:w="2972" w:type="dxa"/>
          </w:tcPr>
          <w:p w14:paraId="3C945AF3" w14:textId="77777777" w:rsidR="00A661E3" w:rsidRPr="0010586D" w:rsidRDefault="00B13007" w:rsidP="00E25EBA">
            <w:pPr>
              <w:rPr>
                <w:rFonts w:cs="Arial"/>
                <w:b/>
                <w:color w:val="000000" w:themeColor="text1"/>
              </w:rPr>
            </w:pPr>
            <w:r w:rsidRPr="0010586D">
              <w:rPr>
                <w:rFonts w:cs="Arial"/>
                <w:b/>
                <w:color w:val="000000" w:themeColor="text1"/>
              </w:rPr>
              <w:t>Arrangements</w:t>
            </w:r>
            <w:r w:rsidR="00496967" w:rsidRPr="0010586D">
              <w:rPr>
                <w:rFonts w:cs="Arial"/>
                <w:b/>
                <w:color w:val="000000" w:themeColor="text1"/>
              </w:rPr>
              <w:t xml:space="preserve"> for </w:t>
            </w:r>
            <w:r w:rsidRPr="0010586D">
              <w:rPr>
                <w:rFonts w:cs="Arial"/>
                <w:b/>
                <w:color w:val="000000" w:themeColor="text1"/>
              </w:rPr>
              <w:t>direct payment</w:t>
            </w:r>
          </w:p>
        </w:tc>
        <w:tc>
          <w:tcPr>
            <w:tcW w:w="12474" w:type="dxa"/>
          </w:tcPr>
          <w:p w14:paraId="2271E4CF" w14:textId="77777777" w:rsidR="00A661E3" w:rsidRPr="0010586D" w:rsidRDefault="00A661E3" w:rsidP="00E25EBA">
            <w:pPr>
              <w:rPr>
                <w:rFonts w:cs="Arial"/>
                <w:i/>
                <w:color w:val="000000" w:themeColor="text1"/>
              </w:rPr>
            </w:pPr>
          </w:p>
        </w:tc>
      </w:tr>
    </w:tbl>
    <w:p w14:paraId="38DB63B0" w14:textId="77777777" w:rsidR="00A661E3" w:rsidRPr="0010586D" w:rsidRDefault="00A661E3">
      <w:pPr>
        <w:rPr>
          <w:rFonts w:cs="Arial"/>
          <w:color w:val="000000" w:themeColor="text1"/>
        </w:rPr>
      </w:pPr>
    </w:p>
    <w:p w14:paraId="538C1B59" w14:textId="77777777" w:rsidR="00B13007" w:rsidRDefault="00B13007" w:rsidP="00B13007">
      <w:pPr>
        <w:pStyle w:val="Default"/>
        <w:rPr>
          <w:b/>
          <w:color w:val="000000" w:themeColor="text1"/>
          <w:sz w:val="22"/>
          <w:szCs w:val="22"/>
        </w:rPr>
      </w:pPr>
      <w:r w:rsidRPr="0010586D">
        <w:rPr>
          <w:b/>
          <w:color w:val="000000" w:themeColor="text1"/>
          <w:sz w:val="22"/>
          <w:szCs w:val="22"/>
        </w:rPr>
        <w:lastRenderedPageBreak/>
        <w:t xml:space="preserve">K - The advice and information gathered during the EHC needs assessment </w:t>
      </w:r>
    </w:p>
    <w:p w14:paraId="75FA81FD" w14:textId="77777777" w:rsidR="00B65415" w:rsidRPr="0010586D" w:rsidRDefault="00B65415" w:rsidP="00B13007">
      <w:pPr>
        <w:pStyle w:val="Default"/>
        <w:rPr>
          <w:b/>
          <w:color w:val="000000" w:themeColor="text1"/>
          <w:sz w:val="22"/>
          <w:szCs w:val="22"/>
        </w:rPr>
      </w:pPr>
    </w:p>
    <w:tbl>
      <w:tblPr>
        <w:tblStyle w:val="TableGrid"/>
        <w:tblW w:w="15446" w:type="dxa"/>
        <w:tblLook w:val="04A0" w:firstRow="1" w:lastRow="0" w:firstColumn="1" w:lastColumn="0" w:noHBand="0" w:noVBand="1"/>
      </w:tblPr>
      <w:tblGrid>
        <w:gridCol w:w="4289"/>
        <w:gridCol w:w="2227"/>
        <w:gridCol w:w="6379"/>
        <w:gridCol w:w="2551"/>
      </w:tblGrid>
      <w:tr w:rsidR="00232D51" w:rsidRPr="00A71011" w14:paraId="228711E8" w14:textId="77777777" w:rsidTr="00E53151">
        <w:tc>
          <w:tcPr>
            <w:tcW w:w="4289" w:type="dxa"/>
          </w:tcPr>
          <w:p w14:paraId="2659CF82" w14:textId="77777777" w:rsidR="00232D51" w:rsidRPr="003029B5" w:rsidRDefault="008617BA" w:rsidP="00B13007">
            <w:pPr>
              <w:jc w:val="center"/>
              <w:rPr>
                <w:rFonts w:eastAsia="Arial" w:cs="Arial"/>
                <w:b/>
                <w:color w:val="000000" w:themeColor="text1"/>
              </w:rPr>
            </w:pPr>
            <w:r w:rsidRPr="003029B5">
              <w:rPr>
                <w:rFonts w:eastAsia="Arial" w:cs="Arial"/>
                <w:b/>
                <w:color w:val="000000" w:themeColor="text1"/>
              </w:rPr>
              <w:t>A</w:t>
            </w:r>
            <w:r w:rsidR="00EB6008" w:rsidRPr="003029B5">
              <w:rPr>
                <w:rFonts w:eastAsia="Arial" w:cs="Arial"/>
                <w:b/>
                <w:color w:val="000000" w:themeColor="text1"/>
              </w:rPr>
              <w:t xml:space="preserve">dvice </w:t>
            </w:r>
            <w:r w:rsidRPr="003029B5">
              <w:rPr>
                <w:rFonts w:eastAsia="Arial" w:cs="Arial"/>
                <w:b/>
                <w:color w:val="000000" w:themeColor="text1"/>
              </w:rPr>
              <w:t xml:space="preserve">and information </w:t>
            </w:r>
            <w:r w:rsidR="00EB6008" w:rsidRPr="003029B5">
              <w:rPr>
                <w:rFonts w:eastAsia="Arial" w:cs="Arial"/>
                <w:b/>
                <w:color w:val="000000" w:themeColor="text1"/>
              </w:rPr>
              <w:t>requested</w:t>
            </w:r>
            <w:r w:rsidR="00FF553B" w:rsidRPr="003029B5">
              <w:rPr>
                <w:rFonts w:eastAsia="Arial" w:cs="Arial"/>
                <w:b/>
                <w:color w:val="000000" w:themeColor="text1"/>
              </w:rPr>
              <w:t xml:space="preserve">: </w:t>
            </w:r>
          </w:p>
        </w:tc>
        <w:tc>
          <w:tcPr>
            <w:tcW w:w="2227" w:type="dxa"/>
          </w:tcPr>
          <w:p w14:paraId="5E7A66CC" w14:textId="77777777" w:rsidR="00232D51" w:rsidRPr="00232D51" w:rsidRDefault="70321DED" w:rsidP="003029B5">
            <w:pPr>
              <w:spacing w:line="259" w:lineRule="auto"/>
              <w:jc w:val="center"/>
              <w:rPr>
                <w:rFonts w:eastAsia="Arial" w:cs="Arial"/>
              </w:rPr>
            </w:pPr>
            <w:r w:rsidRPr="149408E2">
              <w:rPr>
                <w:rFonts w:cs="Arial"/>
                <w:b/>
                <w:bCs/>
                <w:color w:val="000000" w:themeColor="text1"/>
              </w:rPr>
              <w:t>Date</w:t>
            </w:r>
            <w:r w:rsidRPr="27D05FC6">
              <w:rPr>
                <w:rFonts w:cs="Arial"/>
                <w:b/>
                <w:bCs/>
                <w:color w:val="000000" w:themeColor="text1"/>
              </w:rPr>
              <w:t xml:space="preserve"> </w:t>
            </w:r>
            <w:r w:rsidRPr="648A7907">
              <w:rPr>
                <w:rFonts w:cs="Arial"/>
                <w:b/>
                <w:bCs/>
                <w:color w:val="000000" w:themeColor="text1"/>
              </w:rPr>
              <w:t>received</w:t>
            </w:r>
          </w:p>
        </w:tc>
        <w:tc>
          <w:tcPr>
            <w:tcW w:w="6379" w:type="dxa"/>
          </w:tcPr>
          <w:p w14:paraId="18C67F45" w14:textId="77777777" w:rsidR="00232D51" w:rsidRPr="0010586D" w:rsidRDefault="00232D51" w:rsidP="00B13007">
            <w:pPr>
              <w:jc w:val="center"/>
              <w:rPr>
                <w:rFonts w:cs="Arial"/>
                <w:b/>
                <w:color w:val="000000" w:themeColor="text1"/>
              </w:rPr>
            </w:pPr>
            <w:r w:rsidRPr="0010586D">
              <w:rPr>
                <w:rFonts w:cs="Arial"/>
                <w:b/>
                <w:color w:val="000000" w:themeColor="text1"/>
              </w:rPr>
              <w:t>Who from</w:t>
            </w:r>
          </w:p>
        </w:tc>
        <w:tc>
          <w:tcPr>
            <w:tcW w:w="2551" w:type="dxa"/>
          </w:tcPr>
          <w:p w14:paraId="120D47C5" w14:textId="77777777" w:rsidR="00232D51" w:rsidRPr="0010586D" w:rsidRDefault="00232D51" w:rsidP="00B13007">
            <w:pPr>
              <w:jc w:val="center"/>
              <w:rPr>
                <w:rFonts w:cs="Arial"/>
                <w:b/>
                <w:color w:val="000000" w:themeColor="text1"/>
              </w:rPr>
            </w:pPr>
            <w:r w:rsidRPr="0010586D">
              <w:rPr>
                <w:rFonts w:cs="Arial"/>
                <w:b/>
                <w:color w:val="000000" w:themeColor="text1"/>
              </w:rPr>
              <w:t>Appended</w:t>
            </w:r>
          </w:p>
        </w:tc>
      </w:tr>
      <w:tr w:rsidR="00C73671" w:rsidRPr="009B1278" w14:paraId="333191EF" w14:textId="77777777" w:rsidTr="00E53151">
        <w:tc>
          <w:tcPr>
            <w:tcW w:w="4289" w:type="dxa"/>
          </w:tcPr>
          <w:p w14:paraId="569911D5" w14:textId="60F70E3B" w:rsidR="00C73671" w:rsidRPr="009B1278" w:rsidDel="005E7092" w:rsidRDefault="00C73671" w:rsidP="00591126">
            <w:pPr>
              <w:rPr>
                <w:del w:id="311" w:author="Tracey Gulliford" w:date="2024-10-21T15:55:00Z"/>
                <w:rStyle w:val="cf01"/>
                <w:rFonts w:ascii="Arial" w:hAnsi="Arial" w:cs="Arial"/>
                <w:sz w:val="22"/>
                <w:szCs w:val="22"/>
              </w:rPr>
            </w:pPr>
            <w:bookmarkStart w:id="312" w:name="_GoBack"/>
            <w:bookmarkEnd w:id="312"/>
            <w:del w:id="313" w:author="Tracey Gulliford" w:date="2024-10-21T15:55:00Z">
              <w:r w:rsidRPr="009B1278" w:rsidDel="005E7092">
                <w:rPr>
                  <w:rStyle w:val="cf01"/>
                  <w:rFonts w:ascii="Arial" w:hAnsi="Arial" w:cs="Arial"/>
                  <w:sz w:val="22"/>
                  <w:szCs w:val="22"/>
                </w:rPr>
                <w:delText>Parent Views</w:delText>
              </w:r>
            </w:del>
          </w:p>
          <w:p w14:paraId="494DEA33" w14:textId="77777777" w:rsidR="00C73671" w:rsidRPr="009B1278" w:rsidRDefault="00C73671" w:rsidP="00591126">
            <w:pPr>
              <w:rPr>
                <w:rStyle w:val="cf01"/>
                <w:rFonts w:ascii="Arial" w:hAnsi="Arial" w:cs="Arial"/>
                <w:sz w:val="22"/>
                <w:szCs w:val="22"/>
              </w:rPr>
            </w:pPr>
          </w:p>
        </w:tc>
        <w:tc>
          <w:tcPr>
            <w:tcW w:w="2227" w:type="dxa"/>
          </w:tcPr>
          <w:p w14:paraId="4D1E8DDA" w14:textId="6A8474B5" w:rsidR="00C73671" w:rsidRPr="009B1278" w:rsidRDefault="00591126" w:rsidP="00591126">
            <w:pPr>
              <w:rPr>
                <w:rStyle w:val="cf01"/>
                <w:rFonts w:ascii="Arial" w:hAnsi="Arial" w:cs="Arial"/>
                <w:sz w:val="22"/>
                <w:szCs w:val="22"/>
              </w:rPr>
            </w:pPr>
            <w:del w:id="314" w:author="Tracey Gulliford" w:date="2024-10-21T15:55:00Z">
              <w:r w:rsidDel="005E7092">
                <w:rPr>
                  <w:rStyle w:val="cf01"/>
                  <w:rFonts w:ascii="Arial" w:hAnsi="Arial" w:cs="Arial"/>
                  <w:sz w:val="22"/>
                  <w:szCs w:val="22"/>
                </w:rPr>
                <w:delText>2024-05-22</w:delText>
              </w:r>
            </w:del>
          </w:p>
        </w:tc>
        <w:tc>
          <w:tcPr>
            <w:tcW w:w="6379" w:type="dxa"/>
          </w:tcPr>
          <w:p w14:paraId="2834D08B" w14:textId="3F09801B" w:rsidR="00C73671" w:rsidRPr="009B1278" w:rsidRDefault="00591126" w:rsidP="00591126">
            <w:pPr>
              <w:rPr>
                <w:rStyle w:val="cf01"/>
                <w:rFonts w:ascii="Arial" w:hAnsi="Arial" w:cs="Arial"/>
                <w:sz w:val="22"/>
                <w:szCs w:val="22"/>
              </w:rPr>
            </w:pPr>
            <w:del w:id="315" w:author="Tracey Gulliford" w:date="2024-10-21T15:55:00Z">
              <w:r w:rsidRPr="00591126" w:rsidDel="005E7092">
                <w:rPr>
                  <w:rStyle w:val="cf01"/>
                  <w:rFonts w:ascii="Arial" w:hAnsi="Arial" w:cs="Arial"/>
                  <w:sz w:val="22"/>
                  <w:szCs w:val="22"/>
                </w:rPr>
                <w:delText>Edith Ohamen, Mother</w:delText>
              </w:r>
            </w:del>
          </w:p>
        </w:tc>
        <w:tc>
          <w:tcPr>
            <w:tcW w:w="2551" w:type="dxa"/>
          </w:tcPr>
          <w:p w14:paraId="0D313100" w14:textId="4EE19477" w:rsidR="00C73671" w:rsidRPr="009B1278" w:rsidRDefault="00C73671" w:rsidP="00591126">
            <w:pPr>
              <w:rPr>
                <w:rStyle w:val="cf01"/>
                <w:rFonts w:ascii="Arial" w:hAnsi="Arial" w:cs="Arial"/>
                <w:sz w:val="22"/>
                <w:szCs w:val="22"/>
              </w:rPr>
            </w:pPr>
            <w:del w:id="316" w:author="Tracey Gulliford" w:date="2024-10-21T15:55:00Z">
              <w:r w:rsidDel="005E7092">
                <w:rPr>
                  <w:rStyle w:val="cf01"/>
                  <w:rFonts w:ascii="Arial" w:hAnsi="Arial" w:cs="Arial"/>
                  <w:sz w:val="22"/>
                  <w:szCs w:val="22"/>
                </w:rPr>
                <w:delText>YES</w:delText>
              </w:r>
            </w:del>
          </w:p>
        </w:tc>
      </w:tr>
      <w:tr w:rsidR="00C73671" w:rsidRPr="009B1278" w14:paraId="61509825" w14:textId="77777777" w:rsidTr="00E53151">
        <w:tc>
          <w:tcPr>
            <w:tcW w:w="4289" w:type="dxa"/>
          </w:tcPr>
          <w:p w14:paraId="0FB85BDD" w14:textId="4C022217" w:rsidR="00C73671" w:rsidRPr="009B1278" w:rsidDel="005E7092" w:rsidRDefault="00C73671" w:rsidP="00591126">
            <w:pPr>
              <w:rPr>
                <w:del w:id="317" w:author="Tracey Gulliford" w:date="2024-10-21T15:55:00Z"/>
                <w:rStyle w:val="cf01"/>
                <w:rFonts w:ascii="Arial" w:hAnsi="Arial" w:cs="Arial"/>
                <w:sz w:val="22"/>
                <w:szCs w:val="22"/>
              </w:rPr>
            </w:pPr>
            <w:del w:id="318" w:author="Tracey Gulliford" w:date="2024-10-21T15:55:00Z">
              <w:r w:rsidRPr="009B1278" w:rsidDel="005E7092">
                <w:rPr>
                  <w:rStyle w:val="cf01"/>
                  <w:rFonts w:ascii="Arial" w:hAnsi="Arial" w:cs="Arial"/>
                  <w:sz w:val="22"/>
                  <w:szCs w:val="22"/>
                </w:rPr>
                <w:delText>Educational advice</w:delText>
              </w:r>
            </w:del>
          </w:p>
          <w:p w14:paraId="2EA8DF30" w14:textId="77777777" w:rsidR="00C73671" w:rsidRPr="00591126" w:rsidRDefault="00C73671" w:rsidP="00591126">
            <w:pPr>
              <w:rPr>
                <w:rStyle w:val="cf01"/>
                <w:rFonts w:ascii="Arial" w:hAnsi="Arial" w:cs="Arial"/>
                <w:sz w:val="22"/>
                <w:szCs w:val="22"/>
              </w:rPr>
            </w:pPr>
          </w:p>
        </w:tc>
        <w:tc>
          <w:tcPr>
            <w:tcW w:w="2227" w:type="dxa"/>
          </w:tcPr>
          <w:p w14:paraId="1F870D3B" w14:textId="62BE3340" w:rsidR="00C73671" w:rsidRPr="009B1278" w:rsidRDefault="00591126" w:rsidP="00591126">
            <w:pPr>
              <w:rPr>
                <w:rStyle w:val="cf01"/>
                <w:rFonts w:ascii="Arial" w:hAnsi="Arial" w:cs="Arial"/>
                <w:sz w:val="22"/>
                <w:szCs w:val="22"/>
              </w:rPr>
            </w:pPr>
            <w:del w:id="319" w:author="Tracey Gulliford" w:date="2024-10-21T15:55:00Z">
              <w:r w:rsidDel="005E7092">
                <w:rPr>
                  <w:rStyle w:val="cf01"/>
                  <w:rFonts w:ascii="Arial" w:hAnsi="Arial" w:cs="Arial"/>
                  <w:sz w:val="22"/>
                  <w:szCs w:val="22"/>
                </w:rPr>
                <w:delText>2</w:delText>
              </w:r>
              <w:r w:rsidRPr="00591126" w:rsidDel="005E7092">
                <w:rPr>
                  <w:rStyle w:val="cf01"/>
                  <w:rFonts w:ascii="Arial" w:hAnsi="Arial" w:cs="Arial"/>
                  <w:sz w:val="22"/>
                  <w:szCs w:val="22"/>
                </w:rPr>
                <w:delText>024-05-22</w:delText>
              </w:r>
            </w:del>
          </w:p>
        </w:tc>
        <w:tc>
          <w:tcPr>
            <w:tcW w:w="6379" w:type="dxa"/>
          </w:tcPr>
          <w:p w14:paraId="1B134D47" w14:textId="66796068" w:rsidR="00C73671" w:rsidRPr="009B1278" w:rsidRDefault="00591126" w:rsidP="00591126">
            <w:pPr>
              <w:rPr>
                <w:rStyle w:val="cf01"/>
                <w:rFonts w:ascii="Arial" w:hAnsi="Arial" w:cs="Arial"/>
                <w:sz w:val="22"/>
                <w:szCs w:val="22"/>
              </w:rPr>
            </w:pPr>
            <w:del w:id="320" w:author="Tracey Gulliford" w:date="2024-10-21T15:55:00Z">
              <w:r w:rsidDel="005E7092">
                <w:rPr>
                  <w:rStyle w:val="cf01"/>
                  <w:rFonts w:ascii="Arial" w:hAnsi="Arial" w:cs="Arial"/>
                  <w:sz w:val="22"/>
                  <w:szCs w:val="22"/>
                </w:rPr>
                <w:delText>E</w:delText>
              </w:r>
              <w:r w:rsidRPr="00591126" w:rsidDel="005E7092">
                <w:rPr>
                  <w:rStyle w:val="cf01"/>
                  <w:rFonts w:ascii="Arial" w:hAnsi="Arial" w:cs="Arial"/>
                  <w:sz w:val="22"/>
                  <w:szCs w:val="22"/>
                </w:rPr>
                <w:delText xml:space="preserve">mma Brown, </w:delText>
              </w:r>
              <w:r w:rsidDel="005E7092">
                <w:rPr>
                  <w:rStyle w:val="cf01"/>
                  <w:rFonts w:ascii="Arial" w:hAnsi="Arial" w:cs="Arial"/>
                  <w:sz w:val="22"/>
                  <w:szCs w:val="22"/>
                </w:rPr>
                <w:delText>Headteacher</w:delText>
              </w:r>
            </w:del>
          </w:p>
        </w:tc>
        <w:tc>
          <w:tcPr>
            <w:tcW w:w="2551" w:type="dxa"/>
          </w:tcPr>
          <w:p w14:paraId="4E886326" w14:textId="00E9E0C1" w:rsidR="00C73671" w:rsidRPr="009B1278" w:rsidRDefault="00C73671" w:rsidP="00591126">
            <w:pPr>
              <w:rPr>
                <w:rStyle w:val="cf01"/>
                <w:rFonts w:ascii="Arial" w:hAnsi="Arial" w:cs="Arial"/>
                <w:sz w:val="22"/>
                <w:szCs w:val="22"/>
              </w:rPr>
            </w:pPr>
            <w:del w:id="321" w:author="Tracey Gulliford" w:date="2024-10-21T15:55:00Z">
              <w:r w:rsidDel="005E7092">
                <w:rPr>
                  <w:rStyle w:val="cf01"/>
                  <w:rFonts w:ascii="Arial" w:hAnsi="Arial" w:cs="Arial"/>
                  <w:sz w:val="22"/>
                  <w:szCs w:val="22"/>
                </w:rPr>
                <w:delText>YES</w:delText>
              </w:r>
            </w:del>
          </w:p>
        </w:tc>
      </w:tr>
      <w:tr w:rsidR="00591126" w:rsidRPr="009B1278" w14:paraId="19D27356" w14:textId="77777777" w:rsidTr="00E53151">
        <w:tc>
          <w:tcPr>
            <w:tcW w:w="4289" w:type="dxa"/>
          </w:tcPr>
          <w:p w14:paraId="709B2AFB" w14:textId="2ADE1DE0" w:rsidR="00591126" w:rsidRPr="009B1278" w:rsidDel="005E7092" w:rsidRDefault="00591126" w:rsidP="00591126">
            <w:pPr>
              <w:rPr>
                <w:del w:id="322" w:author="Tracey Gulliford" w:date="2024-10-21T15:55:00Z"/>
                <w:rStyle w:val="cf01"/>
                <w:rFonts w:ascii="Arial" w:hAnsi="Arial" w:cs="Arial"/>
                <w:sz w:val="22"/>
                <w:szCs w:val="22"/>
              </w:rPr>
            </w:pPr>
            <w:del w:id="323" w:author="Tracey Gulliford" w:date="2024-10-21T15:55:00Z">
              <w:r w:rsidRPr="009B1278" w:rsidDel="005E7092">
                <w:rPr>
                  <w:rStyle w:val="cf01"/>
                  <w:rFonts w:ascii="Arial" w:hAnsi="Arial" w:cs="Arial"/>
                  <w:sz w:val="22"/>
                  <w:szCs w:val="22"/>
                </w:rPr>
                <w:delText>Educational advice</w:delText>
              </w:r>
            </w:del>
          </w:p>
          <w:p w14:paraId="566AB22F" w14:textId="77777777" w:rsidR="00591126" w:rsidRPr="009B1278" w:rsidRDefault="00591126" w:rsidP="00591126">
            <w:pPr>
              <w:rPr>
                <w:rStyle w:val="cf01"/>
                <w:rFonts w:ascii="Arial" w:hAnsi="Arial" w:cs="Arial"/>
                <w:sz w:val="22"/>
                <w:szCs w:val="22"/>
              </w:rPr>
            </w:pPr>
          </w:p>
        </w:tc>
        <w:tc>
          <w:tcPr>
            <w:tcW w:w="2227" w:type="dxa"/>
          </w:tcPr>
          <w:p w14:paraId="56428DDD" w14:textId="518417A2" w:rsidR="00591126" w:rsidRDefault="00591126" w:rsidP="00591126">
            <w:pPr>
              <w:rPr>
                <w:rStyle w:val="cf01"/>
                <w:rFonts w:ascii="Arial" w:hAnsi="Arial" w:cs="Arial"/>
                <w:sz w:val="22"/>
                <w:szCs w:val="22"/>
              </w:rPr>
            </w:pPr>
            <w:del w:id="324" w:author="Tracey Gulliford" w:date="2024-10-21T15:55:00Z">
              <w:r w:rsidDel="005E7092">
                <w:rPr>
                  <w:rStyle w:val="cf01"/>
                  <w:rFonts w:ascii="Arial" w:hAnsi="Arial" w:cs="Arial"/>
                  <w:sz w:val="22"/>
                  <w:szCs w:val="22"/>
                </w:rPr>
                <w:delText>2024-07-29</w:delText>
              </w:r>
            </w:del>
          </w:p>
        </w:tc>
        <w:tc>
          <w:tcPr>
            <w:tcW w:w="6379" w:type="dxa"/>
          </w:tcPr>
          <w:p w14:paraId="52493A7D" w14:textId="00C99C76" w:rsidR="00591126" w:rsidRDefault="00591126" w:rsidP="00591126">
            <w:pPr>
              <w:rPr>
                <w:rStyle w:val="cf01"/>
                <w:rFonts w:ascii="Arial" w:hAnsi="Arial" w:cs="Arial"/>
                <w:sz w:val="22"/>
                <w:szCs w:val="22"/>
              </w:rPr>
            </w:pPr>
            <w:del w:id="325" w:author="Tracey Gulliford" w:date="2024-10-21T15:55:00Z">
              <w:r w:rsidRPr="00591126" w:rsidDel="005E7092">
                <w:rPr>
                  <w:rStyle w:val="cf01"/>
                  <w:rFonts w:ascii="Arial" w:hAnsi="Arial" w:cs="Arial"/>
                  <w:sz w:val="22"/>
                  <w:szCs w:val="22"/>
                </w:rPr>
                <w:delText>Karen Galvin</w:delText>
              </w:r>
              <w:r w:rsidDel="005E7092">
                <w:rPr>
                  <w:rStyle w:val="cf01"/>
                  <w:rFonts w:ascii="Arial" w:hAnsi="Arial" w:cs="Arial"/>
                  <w:sz w:val="22"/>
                  <w:szCs w:val="22"/>
                </w:rPr>
                <w:delText>, Co-Head of Centre</w:delText>
              </w:r>
            </w:del>
          </w:p>
        </w:tc>
        <w:tc>
          <w:tcPr>
            <w:tcW w:w="2551" w:type="dxa"/>
          </w:tcPr>
          <w:p w14:paraId="2076D415" w14:textId="794566E3" w:rsidR="00591126" w:rsidDel="005E7092" w:rsidRDefault="00591126" w:rsidP="00591126">
            <w:pPr>
              <w:rPr>
                <w:del w:id="326" w:author="Tracey Gulliford" w:date="2024-10-21T15:55:00Z"/>
                <w:rStyle w:val="cf01"/>
                <w:rFonts w:ascii="Arial" w:hAnsi="Arial" w:cs="Arial"/>
                <w:sz w:val="22"/>
                <w:szCs w:val="22"/>
              </w:rPr>
            </w:pPr>
            <w:del w:id="327" w:author="Tracey Gulliford" w:date="2024-10-21T15:55:00Z">
              <w:r w:rsidDel="005E7092">
                <w:rPr>
                  <w:rStyle w:val="cf01"/>
                  <w:rFonts w:ascii="Arial" w:hAnsi="Arial" w:cs="Arial"/>
                  <w:sz w:val="22"/>
                  <w:szCs w:val="22"/>
                </w:rPr>
                <w:delText>YES</w:delText>
              </w:r>
            </w:del>
          </w:p>
          <w:p w14:paraId="5E55BA21" w14:textId="46449151" w:rsidR="00591126" w:rsidRDefault="00591126" w:rsidP="00591126">
            <w:pPr>
              <w:rPr>
                <w:rStyle w:val="cf01"/>
                <w:rFonts w:ascii="Arial" w:hAnsi="Arial" w:cs="Arial"/>
                <w:sz w:val="22"/>
                <w:szCs w:val="22"/>
              </w:rPr>
            </w:pPr>
          </w:p>
        </w:tc>
      </w:tr>
      <w:tr w:rsidR="00591126" w:rsidRPr="009B1278" w14:paraId="6E23F8F6" w14:textId="77777777" w:rsidTr="00E53151">
        <w:tc>
          <w:tcPr>
            <w:tcW w:w="4289" w:type="dxa"/>
          </w:tcPr>
          <w:p w14:paraId="0507EE42" w14:textId="24A7C92B" w:rsidR="00591126" w:rsidRPr="00591126" w:rsidDel="005E7092" w:rsidRDefault="00591126" w:rsidP="00591126">
            <w:pPr>
              <w:rPr>
                <w:del w:id="328" w:author="Tracey Gulliford" w:date="2024-10-21T15:55:00Z"/>
                <w:rStyle w:val="cf01"/>
                <w:rFonts w:ascii="Arial" w:hAnsi="Arial" w:cs="Arial"/>
                <w:sz w:val="22"/>
                <w:szCs w:val="22"/>
              </w:rPr>
            </w:pPr>
            <w:del w:id="329" w:author="Tracey Gulliford" w:date="2024-10-21T15:55:00Z">
              <w:r w:rsidDel="005E7092">
                <w:rPr>
                  <w:rStyle w:val="cf01"/>
                  <w:rFonts w:ascii="Arial" w:hAnsi="Arial" w:cs="Arial"/>
                  <w:sz w:val="22"/>
                  <w:szCs w:val="22"/>
                </w:rPr>
                <w:delText>O</w:delText>
              </w:r>
              <w:r w:rsidRPr="00591126" w:rsidDel="005E7092">
                <w:rPr>
                  <w:rStyle w:val="cf01"/>
                  <w:rFonts w:ascii="Arial" w:hAnsi="Arial" w:cs="Arial"/>
                  <w:sz w:val="22"/>
                  <w:szCs w:val="22"/>
                </w:rPr>
                <w:delText>utreach advice</w:delText>
              </w:r>
            </w:del>
          </w:p>
          <w:p w14:paraId="18BAFD74" w14:textId="285A5860" w:rsidR="00591126" w:rsidRPr="009B1278" w:rsidRDefault="00591126" w:rsidP="00591126">
            <w:pPr>
              <w:rPr>
                <w:rStyle w:val="cf01"/>
                <w:rFonts w:ascii="Arial" w:hAnsi="Arial" w:cs="Arial"/>
                <w:sz w:val="22"/>
                <w:szCs w:val="22"/>
              </w:rPr>
            </w:pPr>
          </w:p>
        </w:tc>
        <w:tc>
          <w:tcPr>
            <w:tcW w:w="2227" w:type="dxa"/>
          </w:tcPr>
          <w:p w14:paraId="589A061C" w14:textId="2EE841ED" w:rsidR="00591126" w:rsidRDefault="00591126" w:rsidP="00591126">
            <w:pPr>
              <w:rPr>
                <w:rStyle w:val="cf01"/>
                <w:rFonts w:ascii="Arial" w:hAnsi="Arial" w:cs="Arial"/>
                <w:sz w:val="22"/>
                <w:szCs w:val="22"/>
              </w:rPr>
            </w:pPr>
            <w:del w:id="330" w:author="Tracey Gulliford" w:date="2024-10-21T15:55:00Z">
              <w:r w:rsidDel="005E7092">
                <w:rPr>
                  <w:rStyle w:val="cf01"/>
                  <w:rFonts w:ascii="Arial" w:hAnsi="Arial" w:cs="Arial"/>
                  <w:sz w:val="22"/>
                  <w:szCs w:val="22"/>
                </w:rPr>
                <w:delText>2023-11-07</w:delText>
              </w:r>
            </w:del>
          </w:p>
        </w:tc>
        <w:tc>
          <w:tcPr>
            <w:tcW w:w="6379" w:type="dxa"/>
          </w:tcPr>
          <w:p w14:paraId="27E93824" w14:textId="1545B974" w:rsidR="00591126" w:rsidRDefault="00591126" w:rsidP="00591126">
            <w:pPr>
              <w:rPr>
                <w:rStyle w:val="cf01"/>
                <w:rFonts w:ascii="Arial" w:hAnsi="Arial" w:cs="Arial"/>
                <w:sz w:val="22"/>
                <w:szCs w:val="22"/>
              </w:rPr>
            </w:pPr>
            <w:del w:id="331" w:author="Tracey Gulliford" w:date="2024-10-21T15:55:00Z">
              <w:r w:rsidRPr="00591126" w:rsidDel="005E7092">
                <w:rPr>
                  <w:rStyle w:val="cf01"/>
                  <w:rFonts w:ascii="Arial" w:hAnsi="Arial" w:cs="Arial"/>
                  <w:sz w:val="22"/>
                  <w:szCs w:val="22"/>
                </w:rPr>
                <w:delText>Ceryl Wallace</w:delText>
              </w:r>
              <w:r w:rsidDel="005E7092">
                <w:rPr>
                  <w:rStyle w:val="cf01"/>
                  <w:rFonts w:ascii="Arial" w:hAnsi="Arial" w:cs="Arial"/>
                  <w:sz w:val="22"/>
                  <w:szCs w:val="22"/>
                </w:rPr>
                <w:delText>, New River College Outreach Service</w:delText>
              </w:r>
            </w:del>
          </w:p>
        </w:tc>
        <w:tc>
          <w:tcPr>
            <w:tcW w:w="2551" w:type="dxa"/>
          </w:tcPr>
          <w:p w14:paraId="35C3C7F8" w14:textId="23E70792" w:rsidR="00591126" w:rsidDel="005E7092" w:rsidRDefault="00591126" w:rsidP="00591126">
            <w:pPr>
              <w:rPr>
                <w:del w:id="332" w:author="Tracey Gulliford" w:date="2024-10-21T15:55:00Z"/>
                <w:rStyle w:val="cf01"/>
                <w:rFonts w:ascii="Arial" w:hAnsi="Arial" w:cs="Arial"/>
                <w:sz w:val="22"/>
                <w:szCs w:val="22"/>
              </w:rPr>
            </w:pPr>
            <w:del w:id="333" w:author="Tracey Gulliford" w:date="2024-10-21T15:55:00Z">
              <w:r w:rsidDel="005E7092">
                <w:rPr>
                  <w:rStyle w:val="cf01"/>
                  <w:rFonts w:ascii="Arial" w:hAnsi="Arial" w:cs="Arial"/>
                  <w:sz w:val="22"/>
                  <w:szCs w:val="22"/>
                </w:rPr>
                <w:delText>YES</w:delText>
              </w:r>
            </w:del>
          </w:p>
          <w:p w14:paraId="391B79FF" w14:textId="021A8BC6" w:rsidR="00591126" w:rsidRDefault="00591126" w:rsidP="00591126">
            <w:pPr>
              <w:rPr>
                <w:rStyle w:val="cf01"/>
                <w:rFonts w:ascii="Arial" w:hAnsi="Arial" w:cs="Arial"/>
                <w:sz w:val="22"/>
                <w:szCs w:val="22"/>
              </w:rPr>
            </w:pPr>
          </w:p>
        </w:tc>
      </w:tr>
      <w:tr w:rsidR="00C73671" w:rsidRPr="009B1278" w14:paraId="7C03F637" w14:textId="77777777" w:rsidTr="00E53151">
        <w:tc>
          <w:tcPr>
            <w:tcW w:w="4289" w:type="dxa"/>
          </w:tcPr>
          <w:p w14:paraId="6BE9C07F" w14:textId="1B89ECC1" w:rsidR="00C73671" w:rsidRPr="00591126" w:rsidDel="005E7092" w:rsidRDefault="00591126" w:rsidP="00591126">
            <w:pPr>
              <w:rPr>
                <w:del w:id="334" w:author="Tracey Gulliford" w:date="2024-10-21T15:55:00Z"/>
                <w:rStyle w:val="cf01"/>
                <w:rFonts w:ascii="Arial" w:hAnsi="Arial" w:cs="Arial"/>
                <w:sz w:val="22"/>
                <w:szCs w:val="22"/>
              </w:rPr>
            </w:pPr>
            <w:del w:id="335" w:author="Tracey Gulliford" w:date="2024-10-21T15:55:00Z">
              <w:r w:rsidRPr="00591126" w:rsidDel="005E7092">
                <w:rPr>
                  <w:rStyle w:val="cf01"/>
                  <w:rFonts w:ascii="Arial" w:hAnsi="Arial" w:cs="Arial"/>
                  <w:sz w:val="22"/>
                  <w:szCs w:val="22"/>
                </w:rPr>
                <w:delText>CAMHS advice</w:delText>
              </w:r>
            </w:del>
          </w:p>
          <w:p w14:paraId="3F5D9B04" w14:textId="77777777" w:rsidR="00C73671" w:rsidRPr="00591126" w:rsidRDefault="00C73671" w:rsidP="00591126">
            <w:pPr>
              <w:rPr>
                <w:rStyle w:val="cf01"/>
                <w:rFonts w:ascii="Arial" w:hAnsi="Arial" w:cs="Arial"/>
                <w:sz w:val="22"/>
                <w:szCs w:val="22"/>
              </w:rPr>
            </w:pPr>
          </w:p>
        </w:tc>
        <w:tc>
          <w:tcPr>
            <w:tcW w:w="2227" w:type="dxa"/>
          </w:tcPr>
          <w:p w14:paraId="0510CD50" w14:textId="7BEAB349" w:rsidR="00C73671" w:rsidRPr="009B1278" w:rsidRDefault="00591126" w:rsidP="00591126">
            <w:pPr>
              <w:rPr>
                <w:rStyle w:val="cf01"/>
                <w:rFonts w:ascii="Arial" w:hAnsi="Arial" w:cs="Arial"/>
                <w:sz w:val="22"/>
                <w:szCs w:val="22"/>
              </w:rPr>
            </w:pPr>
            <w:del w:id="336" w:author="Tracey Gulliford" w:date="2024-10-21T15:55:00Z">
              <w:r w:rsidDel="005E7092">
                <w:rPr>
                  <w:rStyle w:val="cf01"/>
                  <w:rFonts w:ascii="Arial" w:hAnsi="Arial" w:cs="Arial"/>
                  <w:sz w:val="22"/>
                  <w:szCs w:val="22"/>
                </w:rPr>
                <w:delText>2024-07-30</w:delText>
              </w:r>
            </w:del>
          </w:p>
        </w:tc>
        <w:tc>
          <w:tcPr>
            <w:tcW w:w="6379" w:type="dxa"/>
          </w:tcPr>
          <w:p w14:paraId="57F1B895" w14:textId="63D19FC2" w:rsidR="00591126" w:rsidRPr="009B1278" w:rsidDel="005E7092" w:rsidRDefault="00591126" w:rsidP="00591126">
            <w:pPr>
              <w:rPr>
                <w:del w:id="337" w:author="Tracey Gulliford" w:date="2024-10-21T15:55:00Z"/>
                <w:rStyle w:val="cf01"/>
                <w:rFonts w:ascii="Arial" w:hAnsi="Arial" w:cs="Arial"/>
                <w:sz w:val="22"/>
                <w:szCs w:val="22"/>
              </w:rPr>
            </w:pPr>
            <w:del w:id="338" w:author="Tracey Gulliford" w:date="2024-10-21T15:55:00Z">
              <w:r w:rsidRPr="00591126" w:rsidDel="005E7092">
                <w:rPr>
                  <w:rStyle w:val="cf01"/>
                  <w:rFonts w:ascii="Arial" w:hAnsi="Arial" w:cs="Arial"/>
                  <w:sz w:val="22"/>
                  <w:szCs w:val="22"/>
                </w:rPr>
                <w:delText>Claire Usiskin, CAMHS Clinician</w:delText>
              </w:r>
            </w:del>
          </w:p>
          <w:p w14:paraId="70A1215E" w14:textId="3B7B40AB" w:rsidR="00C73671" w:rsidRPr="009B1278" w:rsidRDefault="00C73671" w:rsidP="00591126">
            <w:pPr>
              <w:rPr>
                <w:rStyle w:val="cf01"/>
                <w:rFonts w:ascii="Arial" w:hAnsi="Arial" w:cs="Arial"/>
                <w:sz w:val="22"/>
                <w:szCs w:val="22"/>
              </w:rPr>
            </w:pPr>
          </w:p>
        </w:tc>
        <w:tc>
          <w:tcPr>
            <w:tcW w:w="2551" w:type="dxa"/>
          </w:tcPr>
          <w:p w14:paraId="708A12E6" w14:textId="53DD34E3" w:rsidR="00C73671" w:rsidRPr="009B1278" w:rsidRDefault="00C73671" w:rsidP="00591126">
            <w:pPr>
              <w:rPr>
                <w:rStyle w:val="cf01"/>
                <w:rFonts w:ascii="Arial" w:hAnsi="Arial" w:cs="Arial"/>
                <w:sz w:val="22"/>
                <w:szCs w:val="22"/>
              </w:rPr>
            </w:pPr>
            <w:del w:id="339" w:author="Tracey Gulliford" w:date="2024-10-21T15:55:00Z">
              <w:r w:rsidDel="005E7092">
                <w:rPr>
                  <w:rStyle w:val="cf01"/>
                  <w:rFonts w:ascii="Arial" w:hAnsi="Arial" w:cs="Arial"/>
                  <w:sz w:val="22"/>
                  <w:szCs w:val="22"/>
                </w:rPr>
                <w:delText>YES</w:delText>
              </w:r>
            </w:del>
          </w:p>
        </w:tc>
      </w:tr>
      <w:tr w:rsidR="00C73671" w:rsidRPr="009B1278" w14:paraId="4FFA56AE" w14:textId="77777777" w:rsidTr="00E53151">
        <w:tc>
          <w:tcPr>
            <w:tcW w:w="4289" w:type="dxa"/>
          </w:tcPr>
          <w:p w14:paraId="3F099524" w14:textId="340BDCB5" w:rsidR="00C73671" w:rsidRPr="00591126" w:rsidDel="005E7092" w:rsidRDefault="00C73671" w:rsidP="00591126">
            <w:pPr>
              <w:rPr>
                <w:del w:id="340" w:author="Tracey Gulliford" w:date="2024-10-21T15:55:00Z"/>
                <w:rStyle w:val="cf01"/>
                <w:rFonts w:ascii="Arial" w:hAnsi="Arial" w:cs="Arial"/>
                <w:sz w:val="22"/>
                <w:szCs w:val="22"/>
              </w:rPr>
            </w:pPr>
            <w:del w:id="341" w:author="Tracey Gulliford" w:date="2024-10-21T15:55:00Z">
              <w:r w:rsidRPr="009B1278" w:rsidDel="005E7092">
                <w:rPr>
                  <w:rStyle w:val="cf01"/>
                  <w:rFonts w:ascii="Arial" w:hAnsi="Arial" w:cs="Arial"/>
                  <w:sz w:val="22"/>
                  <w:szCs w:val="22"/>
                </w:rPr>
                <w:delText>Educational Psycholog</w:delText>
              </w:r>
              <w:r w:rsidDel="005E7092">
                <w:rPr>
                  <w:rStyle w:val="cf01"/>
                  <w:rFonts w:ascii="Arial" w:hAnsi="Arial" w:cs="Arial"/>
                  <w:sz w:val="22"/>
                  <w:szCs w:val="22"/>
                </w:rPr>
                <w:delText>y advice</w:delText>
              </w:r>
            </w:del>
          </w:p>
          <w:p w14:paraId="6DAB54FA" w14:textId="77777777" w:rsidR="00C73671" w:rsidRPr="00591126" w:rsidRDefault="00C73671" w:rsidP="00591126">
            <w:pPr>
              <w:rPr>
                <w:rStyle w:val="cf01"/>
                <w:rFonts w:ascii="Arial" w:hAnsi="Arial" w:cs="Arial"/>
                <w:sz w:val="22"/>
                <w:szCs w:val="22"/>
              </w:rPr>
            </w:pPr>
          </w:p>
        </w:tc>
        <w:tc>
          <w:tcPr>
            <w:tcW w:w="2227" w:type="dxa"/>
          </w:tcPr>
          <w:p w14:paraId="2031125D" w14:textId="716EF4B5" w:rsidR="00C73671" w:rsidRPr="00591126" w:rsidDel="005E7092" w:rsidRDefault="00591126" w:rsidP="00591126">
            <w:pPr>
              <w:rPr>
                <w:del w:id="342" w:author="Tracey Gulliford" w:date="2024-10-21T15:55:00Z"/>
                <w:rStyle w:val="cf01"/>
                <w:rFonts w:ascii="Arial" w:hAnsi="Arial" w:cs="Arial"/>
                <w:sz w:val="22"/>
                <w:szCs w:val="22"/>
              </w:rPr>
            </w:pPr>
            <w:del w:id="343" w:author="Tracey Gulliford" w:date="2024-10-21T15:55:00Z">
              <w:r w:rsidRPr="00591126" w:rsidDel="005E7092">
                <w:rPr>
                  <w:rStyle w:val="cf01"/>
                  <w:rFonts w:ascii="Arial" w:hAnsi="Arial" w:cs="Arial"/>
                  <w:sz w:val="22"/>
                  <w:szCs w:val="22"/>
                </w:rPr>
                <w:delText>2024-02-13</w:delText>
              </w:r>
            </w:del>
          </w:p>
          <w:p w14:paraId="60E7DEEC" w14:textId="48AEC9A7" w:rsidR="00591126" w:rsidRPr="00591126" w:rsidRDefault="00591126" w:rsidP="00591126">
            <w:pPr>
              <w:rPr>
                <w:rStyle w:val="cf01"/>
                <w:rFonts w:ascii="Arial" w:hAnsi="Arial" w:cs="Arial"/>
                <w:sz w:val="22"/>
                <w:szCs w:val="22"/>
              </w:rPr>
            </w:pPr>
            <w:del w:id="344" w:author="Tracey Gulliford" w:date="2024-10-21T15:55:00Z">
              <w:r w:rsidRPr="00591126" w:rsidDel="005E7092">
                <w:rPr>
                  <w:rStyle w:val="cf01"/>
                  <w:rFonts w:ascii="Arial" w:hAnsi="Arial" w:cs="Arial"/>
                  <w:sz w:val="22"/>
                  <w:szCs w:val="22"/>
                </w:rPr>
                <w:delText>2024-07-25</w:delText>
              </w:r>
            </w:del>
          </w:p>
        </w:tc>
        <w:tc>
          <w:tcPr>
            <w:tcW w:w="6379" w:type="dxa"/>
          </w:tcPr>
          <w:p w14:paraId="7773DFA8" w14:textId="172C5321" w:rsidR="00C73671" w:rsidRPr="00591126" w:rsidDel="005E7092" w:rsidRDefault="00591126" w:rsidP="00591126">
            <w:pPr>
              <w:rPr>
                <w:del w:id="345" w:author="Tracey Gulliford" w:date="2024-10-21T15:55:00Z"/>
                <w:rStyle w:val="cf01"/>
                <w:rFonts w:ascii="Arial" w:hAnsi="Arial" w:cs="Arial"/>
                <w:sz w:val="22"/>
                <w:szCs w:val="22"/>
              </w:rPr>
            </w:pPr>
            <w:del w:id="346" w:author="Tracey Gulliford" w:date="2024-10-21T15:55:00Z">
              <w:r w:rsidRPr="00591126" w:rsidDel="005E7092">
                <w:rPr>
                  <w:rStyle w:val="cf01"/>
                  <w:rFonts w:ascii="Arial" w:hAnsi="Arial" w:cs="Arial"/>
                  <w:sz w:val="22"/>
                  <w:szCs w:val="22"/>
                </w:rPr>
                <w:delText>Maria Valdrighi, Trainee Educational Psychologist</w:delText>
              </w:r>
            </w:del>
          </w:p>
          <w:p w14:paraId="582B4BF5" w14:textId="1A7DE6EB" w:rsidR="00591126" w:rsidRPr="00591126" w:rsidDel="005E7092" w:rsidRDefault="00591126" w:rsidP="00591126">
            <w:pPr>
              <w:rPr>
                <w:del w:id="347" w:author="Tracey Gulliford" w:date="2024-10-21T15:55:00Z"/>
                <w:rStyle w:val="cf01"/>
                <w:rFonts w:ascii="Arial" w:hAnsi="Arial" w:cs="Arial"/>
                <w:sz w:val="22"/>
                <w:szCs w:val="22"/>
              </w:rPr>
            </w:pPr>
          </w:p>
          <w:p w14:paraId="3A5FF759" w14:textId="55A52F40" w:rsidR="00591126" w:rsidRPr="00591126" w:rsidRDefault="00591126" w:rsidP="00591126">
            <w:pPr>
              <w:rPr>
                <w:rStyle w:val="cf01"/>
                <w:rFonts w:ascii="Arial" w:hAnsi="Arial" w:cs="Arial"/>
                <w:sz w:val="22"/>
                <w:szCs w:val="22"/>
              </w:rPr>
            </w:pPr>
          </w:p>
        </w:tc>
        <w:tc>
          <w:tcPr>
            <w:tcW w:w="2551" w:type="dxa"/>
          </w:tcPr>
          <w:p w14:paraId="0EA0F597" w14:textId="154C6AE1" w:rsidR="00C73671" w:rsidRPr="009B1278" w:rsidRDefault="00C73671" w:rsidP="00591126">
            <w:pPr>
              <w:rPr>
                <w:rStyle w:val="cf01"/>
                <w:rFonts w:ascii="Arial" w:hAnsi="Arial" w:cs="Arial"/>
                <w:sz w:val="22"/>
                <w:szCs w:val="22"/>
              </w:rPr>
            </w:pPr>
            <w:del w:id="348" w:author="Tracey Gulliford" w:date="2024-10-21T15:55:00Z">
              <w:r w:rsidDel="005E7092">
                <w:rPr>
                  <w:rStyle w:val="cf01"/>
                  <w:rFonts w:ascii="Arial" w:hAnsi="Arial" w:cs="Arial"/>
                  <w:sz w:val="22"/>
                  <w:szCs w:val="22"/>
                </w:rPr>
                <w:delText>YES</w:delText>
              </w:r>
            </w:del>
          </w:p>
        </w:tc>
      </w:tr>
      <w:tr w:rsidR="00C73671" w:rsidRPr="009B1278" w14:paraId="1938F054" w14:textId="77777777" w:rsidTr="00E53151">
        <w:tc>
          <w:tcPr>
            <w:tcW w:w="4289" w:type="dxa"/>
          </w:tcPr>
          <w:p w14:paraId="51DC2D39" w14:textId="6A04CC30" w:rsidR="00C73671" w:rsidRPr="009B1278" w:rsidDel="005E7092" w:rsidRDefault="00C73671" w:rsidP="00C73671">
            <w:pPr>
              <w:rPr>
                <w:del w:id="349" w:author="Tracey Gulliford" w:date="2024-10-21T15:55:00Z"/>
                <w:rStyle w:val="cf01"/>
                <w:rFonts w:ascii="Arial" w:hAnsi="Arial" w:cs="Arial"/>
                <w:sz w:val="22"/>
                <w:szCs w:val="22"/>
              </w:rPr>
            </w:pPr>
            <w:del w:id="350" w:author="Tracey Gulliford" w:date="2024-10-21T15:55:00Z">
              <w:r w:rsidRPr="009B1278" w:rsidDel="005E7092">
                <w:rPr>
                  <w:rStyle w:val="cf01"/>
                  <w:rFonts w:ascii="Arial" w:hAnsi="Arial" w:cs="Arial"/>
                  <w:sz w:val="22"/>
                  <w:szCs w:val="22"/>
                </w:rPr>
                <w:delText>Social Care</w:delText>
              </w:r>
              <w:r w:rsidDel="005E7092">
                <w:rPr>
                  <w:rStyle w:val="cf01"/>
                  <w:rFonts w:ascii="Arial" w:hAnsi="Arial" w:cs="Arial"/>
                  <w:sz w:val="22"/>
                  <w:szCs w:val="22"/>
                </w:rPr>
                <w:delText xml:space="preserve"> advice</w:delText>
              </w:r>
            </w:del>
          </w:p>
          <w:p w14:paraId="06BFBFA6" w14:textId="77777777" w:rsidR="00C73671" w:rsidRPr="00591126" w:rsidRDefault="00C73671" w:rsidP="00C73671">
            <w:pPr>
              <w:rPr>
                <w:rStyle w:val="cf01"/>
                <w:rFonts w:ascii="Arial" w:hAnsi="Arial" w:cs="Arial"/>
                <w:sz w:val="22"/>
                <w:szCs w:val="22"/>
              </w:rPr>
            </w:pPr>
          </w:p>
        </w:tc>
        <w:tc>
          <w:tcPr>
            <w:tcW w:w="2227" w:type="dxa"/>
          </w:tcPr>
          <w:p w14:paraId="0527F1EA" w14:textId="473CA08D" w:rsidR="00C73671" w:rsidRPr="00591126" w:rsidRDefault="00C73671" w:rsidP="00C73671">
            <w:pPr>
              <w:rPr>
                <w:rStyle w:val="cf01"/>
                <w:rFonts w:ascii="Arial" w:hAnsi="Arial" w:cs="Arial"/>
                <w:sz w:val="22"/>
                <w:szCs w:val="22"/>
              </w:rPr>
            </w:pPr>
            <w:del w:id="351" w:author="Tracey Gulliford" w:date="2024-10-21T15:55:00Z">
              <w:r w:rsidRPr="00591126" w:rsidDel="005E7092">
                <w:rPr>
                  <w:rStyle w:val="cf01"/>
                  <w:rFonts w:ascii="Arial" w:hAnsi="Arial" w:cs="Arial"/>
                  <w:sz w:val="22"/>
                  <w:szCs w:val="22"/>
                </w:rPr>
                <w:delText>2024-07-30</w:delText>
              </w:r>
            </w:del>
          </w:p>
        </w:tc>
        <w:tc>
          <w:tcPr>
            <w:tcW w:w="6379" w:type="dxa"/>
          </w:tcPr>
          <w:p w14:paraId="687850BB" w14:textId="278C2A39" w:rsidR="00C73671" w:rsidRPr="00591126" w:rsidRDefault="00C73671" w:rsidP="00C73671">
            <w:pPr>
              <w:rPr>
                <w:rStyle w:val="cf01"/>
                <w:rFonts w:ascii="Arial" w:hAnsi="Arial" w:cs="Arial"/>
                <w:sz w:val="22"/>
                <w:szCs w:val="22"/>
              </w:rPr>
            </w:pPr>
            <w:del w:id="352" w:author="Tracey Gulliford" w:date="2024-10-21T15:55:00Z">
              <w:r w:rsidRPr="00591126" w:rsidDel="005E7092">
                <w:rPr>
                  <w:rStyle w:val="cf01"/>
                  <w:rFonts w:ascii="Arial" w:hAnsi="Arial" w:cs="Arial"/>
                  <w:sz w:val="22"/>
                  <w:szCs w:val="22"/>
                </w:rPr>
                <w:delText xml:space="preserve">Anna Pennant, Not stated </w:delText>
              </w:r>
            </w:del>
          </w:p>
        </w:tc>
        <w:tc>
          <w:tcPr>
            <w:tcW w:w="2551" w:type="dxa"/>
          </w:tcPr>
          <w:p w14:paraId="6ABE1502" w14:textId="461ED2DC" w:rsidR="00C73671" w:rsidRPr="009B1278" w:rsidRDefault="00C73671" w:rsidP="00C73671">
            <w:pPr>
              <w:rPr>
                <w:rStyle w:val="cf01"/>
                <w:rFonts w:ascii="Arial" w:hAnsi="Arial" w:cs="Arial"/>
                <w:sz w:val="22"/>
                <w:szCs w:val="22"/>
              </w:rPr>
            </w:pPr>
            <w:del w:id="353" w:author="Tracey Gulliford" w:date="2024-10-21T15:55:00Z">
              <w:r w:rsidDel="005E7092">
                <w:rPr>
                  <w:rStyle w:val="cf01"/>
                  <w:rFonts w:ascii="Arial" w:hAnsi="Arial" w:cs="Arial"/>
                  <w:sz w:val="22"/>
                  <w:szCs w:val="22"/>
                </w:rPr>
                <w:delText>YES</w:delText>
              </w:r>
            </w:del>
          </w:p>
        </w:tc>
      </w:tr>
    </w:tbl>
    <w:p w14:paraId="0CF03534" w14:textId="77777777" w:rsidR="00C73671" w:rsidRDefault="00C73671">
      <w:pPr>
        <w:rPr>
          <w:rFonts w:cs="Arial"/>
          <w:b/>
          <w:color w:val="000000" w:themeColor="text1"/>
        </w:rPr>
      </w:pPr>
    </w:p>
    <w:p w14:paraId="72835C8D" w14:textId="423BD892" w:rsidR="00B13007" w:rsidRPr="0010586D" w:rsidRDefault="00B13007">
      <w:pPr>
        <w:rPr>
          <w:rFonts w:cs="Arial"/>
          <w:b/>
          <w:color w:val="000000" w:themeColor="text1"/>
        </w:rPr>
      </w:pPr>
      <w:r w:rsidRPr="0010586D">
        <w:rPr>
          <w:rFonts w:cs="Arial"/>
          <w:b/>
          <w:color w:val="000000" w:themeColor="text1"/>
        </w:rPr>
        <w:t>Sign-off</w:t>
      </w:r>
    </w:p>
    <w:tbl>
      <w:tblPr>
        <w:tblStyle w:val="TableGrid"/>
        <w:tblW w:w="0" w:type="auto"/>
        <w:tblLook w:val="04A0" w:firstRow="1" w:lastRow="0" w:firstColumn="1" w:lastColumn="0" w:noHBand="0" w:noVBand="1"/>
      </w:tblPr>
      <w:tblGrid>
        <w:gridCol w:w="4106"/>
        <w:gridCol w:w="4820"/>
        <w:gridCol w:w="5811"/>
      </w:tblGrid>
      <w:tr w:rsidR="00FE530E" w:rsidRPr="00A71011" w14:paraId="4B28B894" w14:textId="77777777" w:rsidTr="0010586D">
        <w:tc>
          <w:tcPr>
            <w:tcW w:w="4106" w:type="dxa"/>
          </w:tcPr>
          <w:p w14:paraId="348270E1" w14:textId="77777777" w:rsidR="00B13007" w:rsidRPr="0010586D" w:rsidRDefault="00B13007">
            <w:pPr>
              <w:rPr>
                <w:rFonts w:cs="Arial"/>
                <w:b/>
                <w:color w:val="000000" w:themeColor="text1"/>
              </w:rPr>
            </w:pPr>
            <w:r w:rsidRPr="0010586D">
              <w:rPr>
                <w:rFonts w:cs="Arial"/>
                <w:b/>
                <w:color w:val="000000" w:themeColor="text1"/>
              </w:rPr>
              <w:t>Local authority officer – name</w:t>
            </w:r>
          </w:p>
          <w:p w14:paraId="0B3131B2" w14:textId="77777777" w:rsidR="00B13007" w:rsidRPr="0010586D" w:rsidRDefault="00B13007">
            <w:pPr>
              <w:rPr>
                <w:rFonts w:cs="Arial"/>
                <w:b/>
                <w:color w:val="000000" w:themeColor="text1"/>
              </w:rPr>
            </w:pPr>
          </w:p>
        </w:tc>
        <w:tc>
          <w:tcPr>
            <w:tcW w:w="4820" w:type="dxa"/>
          </w:tcPr>
          <w:p w14:paraId="794C37DA" w14:textId="77777777" w:rsidR="00B13007" w:rsidRPr="0010586D" w:rsidRDefault="00B13007" w:rsidP="00B13007">
            <w:pPr>
              <w:rPr>
                <w:rFonts w:cs="Arial"/>
                <w:b/>
                <w:color w:val="000000" w:themeColor="text1"/>
              </w:rPr>
            </w:pPr>
            <w:r w:rsidRPr="0010586D">
              <w:rPr>
                <w:rFonts w:cs="Arial"/>
                <w:b/>
                <w:color w:val="000000" w:themeColor="text1"/>
              </w:rPr>
              <w:t>Local authority officer - signature</w:t>
            </w:r>
          </w:p>
        </w:tc>
        <w:tc>
          <w:tcPr>
            <w:tcW w:w="5811" w:type="dxa"/>
          </w:tcPr>
          <w:p w14:paraId="7C079D41" w14:textId="77777777" w:rsidR="00B13007" w:rsidRPr="0010586D" w:rsidRDefault="00B13007">
            <w:pPr>
              <w:rPr>
                <w:rFonts w:cs="Arial"/>
                <w:b/>
                <w:color w:val="000000" w:themeColor="text1"/>
              </w:rPr>
            </w:pPr>
            <w:r w:rsidRPr="0010586D">
              <w:rPr>
                <w:rFonts w:cs="Arial"/>
                <w:b/>
                <w:color w:val="000000" w:themeColor="text1"/>
              </w:rPr>
              <w:t>Date</w:t>
            </w:r>
          </w:p>
        </w:tc>
      </w:tr>
      <w:tr w:rsidR="00B13007" w:rsidRPr="00A71011" w14:paraId="40956451" w14:textId="77777777" w:rsidTr="0010586D">
        <w:tc>
          <w:tcPr>
            <w:tcW w:w="4106" w:type="dxa"/>
          </w:tcPr>
          <w:p w14:paraId="06503C9F" w14:textId="77777777" w:rsidR="00B13007" w:rsidRPr="00757A28" w:rsidRDefault="00B13007">
            <w:pPr>
              <w:rPr>
                <w:rFonts w:cs="Arial"/>
              </w:rPr>
            </w:pPr>
          </w:p>
          <w:p w14:paraId="4F32490C" w14:textId="77777777" w:rsidR="00B13007" w:rsidRPr="00757A28" w:rsidRDefault="00B13007">
            <w:pPr>
              <w:rPr>
                <w:rFonts w:cs="Arial"/>
              </w:rPr>
            </w:pPr>
          </w:p>
          <w:p w14:paraId="57292E6B" w14:textId="77777777" w:rsidR="00B13007" w:rsidRPr="00757A28" w:rsidRDefault="00B13007">
            <w:pPr>
              <w:rPr>
                <w:rFonts w:cs="Arial"/>
              </w:rPr>
            </w:pPr>
          </w:p>
        </w:tc>
        <w:tc>
          <w:tcPr>
            <w:tcW w:w="4820" w:type="dxa"/>
          </w:tcPr>
          <w:p w14:paraId="61E6AFA3" w14:textId="6C539304" w:rsidR="00B13007" w:rsidRPr="00757A28" w:rsidRDefault="00B13007">
            <w:pPr>
              <w:rPr>
                <w:rFonts w:cs="Arial"/>
              </w:rPr>
            </w:pPr>
          </w:p>
        </w:tc>
        <w:tc>
          <w:tcPr>
            <w:tcW w:w="5811" w:type="dxa"/>
          </w:tcPr>
          <w:p w14:paraId="69ECE837" w14:textId="5D3BE993" w:rsidR="00B13007" w:rsidRPr="00757A28" w:rsidRDefault="00B13007">
            <w:pPr>
              <w:rPr>
                <w:rFonts w:cs="Arial"/>
              </w:rPr>
            </w:pPr>
          </w:p>
        </w:tc>
      </w:tr>
    </w:tbl>
    <w:p w14:paraId="4309A432" w14:textId="77777777" w:rsidR="00162BD5" w:rsidRDefault="00162BD5"/>
    <w:sectPr w:rsidR="00162BD5" w:rsidSect="00C515D1">
      <w:type w:val="continuous"/>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1D11F" w14:textId="77777777" w:rsidR="00EF1B25" w:rsidRDefault="00EF1B25" w:rsidP="008F2A36">
      <w:pPr>
        <w:spacing w:after="0" w:line="240" w:lineRule="auto"/>
      </w:pPr>
      <w:r>
        <w:separator/>
      </w:r>
    </w:p>
  </w:endnote>
  <w:endnote w:type="continuationSeparator" w:id="0">
    <w:p w14:paraId="61C9DC5B" w14:textId="77777777" w:rsidR="00EF1B25" w:rsidRDefault="00EF1B25" w:rsidP="008F2A36">
      <w:pPr>
        <w:spacing w:after="0" w:line="240" w:lineRule="auto"/>
      </w:pPr>
      <w:r>
        <w:continuationSeparator/>
      </w:r>
    </w:p>
  </w:endnote>
  <w:endnote w:type="continuationNotice" w:id="1">
    <w:p w14:paraId="5598CBCB" w14:textId="77777777" w:rsidR="00EF1B25" w:rsidRDefault="00EF1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547431"/>
      <w:docPartObj>
        <w:docPartGallery w:val="Page Numbers (Bottom of Page)"/>
        <w:docPartUnique/>
      </w:docPartObj>
    </w:sdtPr>
    <w:sdtEndPr/>
    <w:sdtContent>
      <w:sdt>
        <w:sdtPr>
          <w:id w:val="-1769616900"/>
          <w:docPartObj>
            <w:docPartGallery w:val="Page Numbers (Top of Page)"/>
            <w:docPartUnique/>
          </w:docPartObj>
        </w:sdtPr>
        <w:sdtEndPr/>
        <w:sdtContent>
          <w:p w14:paraId="63FFCE35" w14:textId="1A64CE08" w:rsidR="000C5CF0" w:rsidRDefault="00DF487B">
            <w:pPr>
              <w:pStyle w:val="Footer"/>
              <w:jc w:val="right"/>
            </w:pPr>
            <w:r w:rsidRPr="00DF487B">
              <w:t>240930_OD_Draft EHCP</w:t>
            </w:r>
            <w:r>
              <w:tab/>
            </w:r>
            <w:r>
              <w:tab/>
            </w:r>
            <w:r>
              <w:tab/>
            </w:r>
            <w:r>
              <w:tab/>
            </w:r>
            <w:r>
              <w:tab/>
            </w:r>
            <w:r>
              <w:tab/>
            </w:r>
            <w:r>
              <w:tab/>
            </w:r>
            <w:r>
              <w:tab/>
            </w:r>
            <w:r>
              <w:tab/>
            </w:r>
            <w:r w:rsidR="000C5CF0">
              <w:t xml:space="preserve">Page </w:t>
            </w:r>
            <w:r w:rsidR="000C5CF0">
              <w:rPr>
                <w:b/>
                <w:bCs/>
                <w:sz w:val="24"/>
                <w:szCs w:val="24"/>
              </w:rPr>
              <w:fldChar w:fldCharType="begin"/>
            </w:r>
            <w:r w:rsidR="000C5CF0">
              <w:rPr>
                <w:b/>
                <w:bCs/>
              </w:rPr>
              <w:instrText xml:space="preserve"> PAGE </w:instrText>
            </w:r>
            <w:r w:rsidR="000C5CF0">
              <w:rPr>
                <w:b/>
                <w:bCs/>
                <w:sz w:val="24"/>
                <w:szCs w:val="24"/>
              </w:rPr>
              <w:fldChar w:fldCharType="separate"/>
            </w:r>
            <w:r w:rsidR="000C5CF0">
              <w:rPr>
                <w:b/>
                <w:bCs/>
                <w:noProof/>
              </w:rPr>
              <w:t>2</w:t>
            </w:r>
            <w:r w:rsidR="000C5CF0">
              <w:rPr>
                <w:b/>
                <w:bCs/>
                <w:sz w:val="24"/>
                <w:szCs w:val="24"/>
              </w:rPr>
              <w:fldChar w:fldCharType="end"/>
            </w:r>
            <w:r w:rsidR="000C5CF0">
              <w:t xml:space="preserve"> of </w:t>
            </w:r>
            <w:r w:rsidR="000C5CF0">
              <w:rPr>
                <w:b/>
                <w:bCs/>
                <w:sz w:val="24"/>
                <w:szCs w:val="24"/>
              </w:rPr>
              <w:fldChar w:fldCharType="begin"/>
            </w:r>
            <w:r w:rsidR="000C5CF0">
              <w:rPr>
                <w:b/>
                <w:bCs/>
              </w:rPr>
              <w:instrText xml:space="preserve"> NUMPAGES  </w:instrText>
            </w:r>
            <w:r w:rsidR="000C5CF0">
              <w:rPr>
                <w:b/>
                <w:bCs/>
                <w:sz w:val="24"/>
                <w:szCs w:val="24"/>
              </w:rPr>
              <w:fldChar w:fldCharType="separate"/>
            </w:r>
            <w:r w:rsidR="000C5CF0">
              <w:rPr>
                <w:b/>
                <w:bCs/>
                <w:noProof/>
              </w:rPr>
              <w:t>2</w:t>
            </w:r>
            <w:r w:rsidR="000C5CF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DAD7F" w14:textId="77777777" w:rsidR="00EF1B25" w:rsidRDefault="00EF1B25" w:rsidP="008F2A36">
      <w:pPr>
        <w:spacing w:after="0" w:line="240" w:lineRule="auto"/>
      </w:pPr>
      <w:r>
        <w:separator/>
      </w:r>
    </w:p>
  </w:footnote>
  <w:footnote w:type="continuationSeparator" w:id="0">
    <w:p w14:paraId="4A44F96B" w14:textId="77777777" w:rsidR="00EF1B25" w:rsidRDefault="00EF1B25" w:rsidP="008F2A36">
      <w:pPr>
        <w:spacing w:after="0" w:line="240" w:lineRule="auto"/>
      </w:pPr>
      <w:r>
        <w:continuationSeparator/>
      </w:r>
    </w:p>
  </w:footnote>
  <w:footnote w:type="continuationNotice" w:id="1">
    <w:p w14:paraId="403D3DA7" w14:textId="77777777" w:rsidR="00EF1B25" w:rsidRDefault="00EF1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BEC40" w14:textId="77777777" w:rsidR="008F2A36" w:rsidRPr="001A0A5E" w:rsidRDefault="008F2A36" w:rsidP="001A0A5E">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A0C"/>
    <w:multiLevelType w:val="hybridMultilevel"/>
    <w:tmpl w:val="63F04850"/>
    <w:lvl w:ilvl="0" w:tplc="7EAE73F4">
      <w:start w:val="1"/>
      <w:numFmt w:val="bullet"/>
      <w:lvlText w:val=""/>
      <w:lvlJc w:val="left"/>
      <w:pPr>
        <w:ind w:left="720" w:hanging="360"/>
      </w:pPr>
      <w:rPr>
        <w:rFonts w:ascii="Symbol" w:hAnsi="Symbol"/>
      </w:rPr>
    </w:lvl>
    <w:lvl w:ilvl="1" w:tplc="FA08986E">
      <w:start w:val="1"/>
      <w:numFmt w:val="bullet"/>
      <w:lvlText w:val=""/>
      <w:lvlJc w:val="left"/>
      <w:pPr>
        <w:ind w:left="720" w:hanging="360"/>
      </w:pPr>
      <w:rPr>
        <w:rFonts w:ascii="Symbol" w:hAnsi="Symbol"/>
      </w:rPr>
    </w:lvl>
    <w:lvl w:ilvl="2" w:tplc="194249E2">
      <w:start w:val="1"/>
      <w:numFmt w:val="bullet"/>
      <w:lvlText w:val=""/>
      <w:lvlJc w:val="left"/>
      <w:pPr>
        <w:ind w:left="720" w:hanging="360"/>
      </w:pPr>
      <w:rPr>
        <w:rFonts w:ascii="Symbol" w:hAnsi="Symbol"/>
      </w:rPr>
    </w:lvl>
    <w:lvl w:ilvl="3" w:tplc="E79CE81C">
      <w:start w:val="1"/>
      <w:numFmt w:val="bullet"/>
      <w:lvlText w:val=""/>
      <w:lvlJc w:val="left"/>
      <w:pPr>
        <w:ind w:left="720" w:hanging="360"/>
      </w:pPr>
      <w:rPr>
        <w:rFonts w:ascii="Symbol" w:hAnsi="Symbol"/>
      </w:rPr>
    </w:lvl>
    <w:lvl w:ilvl="4" w:tplc="345AE006">
      <w:start w:val="1"/>
      <w:numFmt w:val="bullet"/>
      <w:lvlText w:val=""/>
      <w:lvlJc w:val="left"/>
      <w:pPr>
        <w:ind w:left="720" w:hanging="360"/>
      </w:pPr>
      <w:rPr>
        <w:rFonts w:ascii="Symbol" w:hAnsi="Symbol"/>
      </w:rPr>
    </w:lvl>
    <w:lvl w:ilvl="5" w:tplc="DF2ADB60">
      <w:start w:val="1"/>
      <w:numFmt w:val="bullet"/>
      <w:lvlText w:val=""/>
      <w:lvlJc w:val="left"/>
      <w:pPr>
        <w:ind w:left="720" w:hanging="360"/>
      </w:pPr>
      <w:rPr>
        <w:rFonts w:ascii="Symbol" w:hAnsi="Symbol"/>
      </w:rPr>
    </w:lvl>
    <w:lvl w:ilvl="6" w:tplc="69D0D316">
      <w:start w:val="1"/>
      <w:numFmt w:val="bullet"/>
      <w:lvlText w:val=""/>
      <w:lvlJc w:val="left"/>
      <w:pPr>
        <w:ind w:left="720" w:hanging="360"/>
      </w:pPr>
      <w:rPr>
        <w:rFonts w:ascii="Symbol" w:hAnsi="Symbol"/>
      </w:rPr>
    </w:lvl>
    <w:lvl w:ilvl="7" w:tplc="96E69B64">
      <w:start w:val="1"/>
      <w:numFmt w:val="bullet"/>
      <w:lvlText w:val=""/>
      <w:lvlJc w:val="left"/>
      <w:pPr>
        <w:ind w:left="720" w:hanging="360"/>
      </w:pPr>
      <w:rPr>
        <w:rFonts w:ascii="Symbol" w:hAnsi="Symbol"/>
      </w:rPr>
    </w:lvl>
    <w:lvl w:ilvl="8" w:tplc="C36824CE">
      <w:start w:val="1"/>
      <w:numFmt w:val="bullet"/>
      <w:lvlText w:val=""/>
      <w:lvlJc w:val="left"/>
      <w:pPr>
        <w:ind w:left="720" w:hanging="360"/>
      </w:pPr>
      <w:rPr>
        <w:rFonts w:ascii="Symbol" w:hAnsi="Symbol"/>
      </w:rPr>
    </w:lvl>
  </w:abstractNum>
  <w:abstractNum w:abstractNumId="1" w15:restartNumberingAfterBreak="0">
    <w:nsid w:val="06965A4D"/>
    <w:multiLevelType w:val="hybridMultilevel"/>
    <w:tmpl w:val="6F66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577BF"/>
    <w:multiLevelType w:val="hybridMultilevel"/>
    <w:tmpl w:val="7622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D3FE3"/>
    <w:multiLevelType w:val="hybridMultilevel"/>
    <w:tmpl w:val="60484860"/>
    <w:lvl w:ilvl="0" w:tplc="05AAAF1E">
      <w:start w:val="1"/>
      <w:numFmt w:val="bullet"/>
      <w:lvlText w:val=""/>
      <w:lvlJc w:val="left"/>
      <w:pPr>
        <w:ind w:left="2160" w:hanging="360"/>
      </w:pPr>
      <w:rPr>
        <w:rFonts w:ascii="Symbol" w:hAnsi="Symbol"/>
      </w:rPr>
    </w:lvl>
    <w:lvl w:ilvl="1" w:tplc="C46258BA">
      <w:start w:val="1"/>
      <w:numFmt w:val="bullet"/>
      <w:lvlText w:val=""/>
      <w:lvlJc w:val="left"/>
      <w:pPr>
        <w:ind w:left="2160" w:hanging="360"/>
      </w:pPr>
      <w:rPr>
        <w:rFonts w:ascii="Symbol" w:hAnsi="Symbol"/>
      </w:rPr>
    </w:lvl>
    <w:lvl w:ilvl="2" w:tplc="313C10E8">
      <w:start w:val="1"/>
      <w:numFmt w:val="bullet"/>
      <w:lvlText w:val=""/>
      <w:lvlJc w:val="left"/>
      <w:pPr>
        <w:ind w:left="2160" w:hanging="360"/>
      </w:pPr>
      <w:rPr>
        <w:rFonts w:ascii="Symbol" w:hAnsi="Symbol"/>
      </w:rPr>
    </w:lvl>
    <w:lvl w:ilvl="3" w:tplc="D5A83AA4">
      <w:start w:val="1"/>
      <w:numFmt w:val="bullet"/>
      <w:lvlText w:val=""/>
      <w:lvlJc w:val="left"/>
      <w:pPr>
        <w:ind w:left="2160" w:hanging="360"/>
      </w:pPr>
      <w:rPr>
        <w:rFonts w:ascii="Symbol" w:hAnsi="Symbol"/>
      </w:rPr>
    </w:lvl>
    <w:lvl w:ilvl="4" w:tplc="12349F36">
      <w:start w:val="1"/>
      <w:numFmt w:val="bullet"/>
      <w:lvlText w:val=""/>
      <w:lvlJc w:val="left"/>
      <w:pPr>
        <w:ind w:left="2160" w:hanging="360"/>
      </w:pPr>
      <w:rPr>
        <w:rFonts w:ascii="Symbol" w:hAnsi="Symbol"/>
      </w:rPr>
    </w:lvl>
    <w:lvl w:ilvl="5" w:tplc="7EEEEA46">
      <w:start w:val="1"/>
      <w:numFmt w:val="bullet"/>
      <w:lvlText w:val=""/>
      <w:lvlJc w:val="left"/>
      <w:pPr>
        <w:ind w:left="2160" w:hanging="360"/>
      </w:pPr>
      <w:rPr>
        <w:rFonts w:ascii="Symbol" w:hAnsi="Symbol"/>
      </w:rPr>
    </w:lvl>
    <w:lvl w:ilvl="6" w:tplc="1368E6A2">
      <w:start w:val="1"/>
      <w:numFmt w:val="bullet"/>
      <w:lvlText w:val=""/>
      <w:lvlJc w:val="left"/>
      <w:pPr>
        <w:ind w:left="2160" w:hanging="360"/>
      </w:pPr>
      <w:rPr>
        <w:rFonts w:ascii="Symbol" w:hAnsi="Symbol"/>
      </w:rPr>
    </w:lvl>
    <w:lvl w:ilvl="7" w:tplc="75862990">
      <w:start w:val="1"/>
      <w:numFmt w:val="bullet"/>
      <w:lvlText w:val=""/>
      <w:lvlJc w:val="left"/>
      <w:pPr>
        <w:ind w:left="2160" w:hanging="360"/>
      </w:pPr>
      <w:rPr>
        <w:rFonts w:ascii="Symbol" w:hAnsi="Symbol"/>
      </w:rPr>
    </w:lvl>
    <w:lvl w:ilvl="8" w:tplc="EED2B170">
      <w:start w:val="1"/>
      <w:numFmt w:val="bullet"/>
      <w:lvlText w:val=""/>
      <w:lvlJc w:val="left"/>
      <w:pPr>
        <w:ind w:left="2160" w:hanging="360"/>
      </w:pPr>
      <w:rPr>
        <w:rFonts w:ascii="Symbol" w:hAnsi="Symbol"/>
      </w:rPr>
    </w:lvl>
  </w:abstractNum>
  <w:abstractNum w:abstractNumId="4" w15:restartNumberingAfterBreak="0">
    <w:nsid w:val="118426B5"/>
    <w:multiLevelType w:val="multilevel"/>
    <w:tmpl w:val="563EF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A5C5F08"/>
    <w:multiLevelType w:val="hybridMultilevel"/>
    <w:tmpl w:val="6E089C0C"/>
    <w:lvl w:ilvl="0" w:tplc="FEFE1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E289B"/>
    <w:multiLevelType w:val="hybridMultilevel"/>
    <w:tmpl w:val="11681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655ED"/>
    <w:multiLevelType w:val="hybridMultilevel"/>
    <w:tmpl w:val="6776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757EC"/>
    <w:multiLevelType w:val="hybridMultilevel"/>
    <w:tmpl w:val="4ABA419E"/>
    <w:lvl w:ilvl="0" w:tplc="639E2D82">
      <w:start w:val="1"/>
      <w:numFmt w:val="lowerLetter"/>
      <w:lvlText w:val="(%1)"/>
      <w:lvlJc w:val="left"/>
      <w:pPr>
        <w:ind w:left="720" w:hanging="360"/>
      </w:pPr>
      <w:rPr>
        <w:rFonts w:ascii="Arial" w:hAnsi="Arial" w:cs="Arial"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77238"/>
    <w:multiLevelType w:val="hybridMultilevel"/>
    <w:tmpl w:val="4D565222"/>
    <w:lvl w:ilvl="0" w:tplc="8AB85D4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233A2"/>
    <w:multiLevelType w:val="hybridMultilevel"/>
    <w:tmpl w:val="2758B3B8"/>
    <w:lvl w:ilvl="0" w:tplc="4F583298">
      <w:start w:val="1"/>
      <w:numFmt w:val="bullet"/>
      <w:lvlText w:val=""/>
      <w:lvlJc w:val="left"/>
      <w:pPr>
        <w:ind w:left="1080" w:hanging="360"/>
      </w:pPr>
      <w:rPr>
        <w:rFonts w:ascii="Symbol" w:hAnsi="Symbol"/>
      </w:rPr>
    </w:lvl>
    <w:lvl w:ilvl="1" w:tplc="5F8E3240">
      <w:start w:val="1"/>
      <w:numFmt w:val="bullet"/>
      <w:lvlText w:val=""/>
      <w:lvlJc w:val="left"/>
      <w:pPr>
        <w:ind w:left="1080" w:hanging="360"/>
      </w:pPr>
      <w:rPr>
        <w:rFonts w:ascii="Symbol" w:hAnsi="Symbol"/>
      </w:rPr>
    </w:lvl>
    <w:lvl w:ilvl="2" w:tplc="46A4839E">
      <w:start w:val="1"/>
      <w:numFmt w:val="bullet"/>
      <w:lvlText w:val=""/>
      <w:lvlJc w:val="left"/>
      <w:pPr>
        <w:ind w:left="1080" w:hanging="360"/>
      </w:pPr>
      <w:rPr>
        <w:rFonts w:ascii="Symbol" w:hAnsi="Symbol"/>
      </w:rPr>
    </w:lvl>
    <w:lvl w:ilvl="3" w:tplc="B630E32C">
      <w:start w:val="1"/>
      <w:numFmt w:val="bullet"/>
      <w:lvlText w:val=""/>
      <w:lvlJc w:val="left"/>
      <w:pPr>
        <w:ind w:left="1080" w:hanging="360"/>
      </w:pPr>
      <w:rPr>
        <w:rFonts w:ascii="Symbol" w:hAnsi="Symbol"/>
      </w:rPr>
    </w:lvl>
    <w:lvl w:ilvl="4" w:tplc="C3D671E6">
      <w:start w:val="1"/>
      <w:numFmt w:val="bullet"/>
      <w:lvlText w:val=""/>
      <w:lvlJc w:val="left"/>
      <w:pPr>
        <w:ind w:left="1080" w:hanging="360"/>
      </w:pPr>
      <w:rPr>
        <w:rFonts w:ascii="Symbol" w:hAnsi="Symbol"/>
      </w:rPr>
    </w:lvl>
    <w:lvl w:ilvl="5" w:tplc="F01AB370">
      <w:start w:val="1"/>
      <w:numFmt w:val="bullet"/>
      <w:lvlText w:val=""/>
      <w:lvlJc w:val="left"/>
      <w:pPr>
        <w:ind w:left="1080" w:hanging="360"/>
      </w:pPr>
      <w:rPr>
        <w:rFonts w:ascii="Symbol" w:hAnsi="Symbol"/>
      </w:rPr>
    </w:lvl>
    <w:lvl w:ilvl="6" w:tplc="6EA4F6D0">
      <w:start w:val="1"/>
      <w:numFmt w:val="bullet"/>
      <w:lvlText w:val=""/>
      <w:lvlJc w:val="left"/>
      <w:pPr>
        <w:ind w:left="1080" w:hanging="360"/>
      </w:pPr>
      <w:rPr>
        <w:rFonts w:ascii="Symbol" w:hAnsi="Symbol"/>
      </w:rPr>
    </w:lvl>
    <w:lvl w:ilvl="7" w:tplc="0F68595A">
      <w:start w:val="1"/>
      <w:numFmt w:val="bullet"/>
      <w:lvlText w:val=""/>
      <w:lvlJc w:val="left"/>
      <w:pPr>
        <w:ind w:left="1080" w:hanging="360"/>
      </w:pPr>
      <w:rPr>
        <w:rFonts w:ascii="Symbol" w:hAnsi="Symbol"/>
      </w:rPr>
    </w:lvl>
    <w:lvl w:ilvl="8" w:tplc="43E6582C">
      <w:start w:val="1"/>
      <w:numFmt w:val="bullet"/>
      <w:lvlText w:val=""/>
      <w:lvlJc w:val="left"/>
      <w:pPr>
        <w:ind w:left="1080" w:hanging="360"/>
      </w:pPr>
      <w:rPr>
        <w:rFonts w:ascii="Symbol" w:hAnsi="Symbol"/>
      </w:rPr>
    </w:lvl>
  </w:abstractNum>
  <w:abstractNum w:abstractNumId="12" w15:restartNumberingAfterBreak="0">
    <w:nsid w:val="2E8319D2"/>
    <w:multiLevelType w:val="hybridMultilevel"/>
    <w:tmpl w:val="9126EF64"/>
    <w:lvl w:ilvl="0" w:tplc="40D6E5D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4528B7"/>
    <w:multiLevelType w:val="multilevel"/>
    <w:tmpl w:val="B55E67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309863F6"/>
    <w:multiLevelType w:val="hybridMultilevel"/>
    <w:tmpl w:val="214CE212"/>
    <w:lvl w:ilvl="0" w:tplc="ECEA6D6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07DAF"/>
    <w:multiLevelType w:val="hybridMultilevel"/>
    <w:tmpl w:val="F31E6086"/>
    <w:lvl w:ilvl="0" w:tplc="66A441EA">
      <w:start w:val="1"/>
      <w:numFmt w:val="bullet"/>
      <w:lvlText w:val=""/>
      <w:lvlJc w:val="left"/>
      <w:pPr>
        <w:ind w:left="1440" w:hanging="360"/>
      </w:pPr>
      <w:rPr>
        <w:rFonts w:ascii="Symbol" w:hAnsi="Symbol"/>
      </w:rPr>
    </w:lvl>
    <w:lvl w:ilvl="1" w:tplc="15BC52F6">
      <w:start w:val="1"/>
      <w:numFmt w:val="bullet"/>
      <w:lvlText w:val=""/>
      <w:lvlJc w:val="left"/>
      <w:pPr>
        <w:ind w:left="1440" w:hanging="360"/>
      </w:pPr>
      <w:rPr>
        <w:rFonts w:ascii="Symbol" w:hAnsi="Symbol"/>
      </w:rPr>
    </w:lvl>
    <w:lvl w:ilvl="2" w:tplc="2E141C54">
      <w:start w:val="1"/>
      <w:numFmt w:val="bullet"/>
      <w:lvlText w:val=""/>
      <w:lvlJc w:val="left"/>
      <w:pPr>
        <w:ind w:left="1440" w:hanging="360"/>
      </w:pPr>
      <w:rPr>
        <w:rFonts w:ascii="Symbol" w:hAnsi="Symbol"/>
      </w:rPr>
    </w:lvl>
    <w:lvl w:ilvl="3" w:tplc="07548534">
      <w:start w:val="1"/>
      <w:numFmt w:val="bullet"/>
      <w:lvlText w:val=""/>
      <w:lvlJc w:val="left"/>
      <w:pPr>
        <w:ind w:left="1440" w:hanging="360"/>
      </w:pPr>
      <w:rPr>
        <w:rFonts w:ascii="Symbol" w:hAnsi="Symbol"/>
      </w:rPr>
    </w:lvl>
    <w:lvl w:ilvl="4" w:tplc="8E7476BE">
      <w:start w:val="1"/>
      <w:numFmt w:val="bullet"/>
      <w:lvlText w:val=""/>
      <w:lvlJc w:val="left"/>
      <w:pPr>
        <w:ind w:left="1440" w:hanging="360"/>
      </w:pPr>
      <w:rPr>
        <w:rFonts w:ascii="Symbol" w:hAnsi="Symbol"/>
      </w:rPr>
    </w:lvl>
    <w:lvl w:ilvl="5" w:tplc="B3CC2600">
      <w:start w:val="1"/>
      <w:numFmt w:val="bullet"/>
      <w:lvlText w:val=""/>
      <w:lvlJc w:val="left"/>
      <w:pPr>
        <w:ind w:left="1440" w:hanging="360"/>
      </w:pPr>
      <w:rPr>
        <w:rFonts w:ascii="Symbol" w:hAnsi="Symbol"/>
      </w:rPr>
    </w:lvl>
    <w:lvl w:ilvl="6" w:tplc="3C62E2C8">
      <w:start w:val="1"/>
      <w:numFmt w:val="bullet"/>
      <w:lvlText w:val=""/>
      <w:lvlJc w:val="left"/>
      <w:pPr>
        <w:ind w:left="1440" w:hanging="360"/>
      </w:pPr>
      <w:rPr>
        <w:rFonts w:ascii="Symbol" w:hAnsi="Symbol"/>
      </w:rPr>
    </w:lvl>
    <w:lvl w:ilvl="7" w:tplc="90C0B874">
      <w:start w:val="1"/>
      <w:numFmt w:val="bullet"/>
      <w:lvlText w:val=""/>
      <w:lvlJc w:val="left"/>
      <w:pPr>
        <w:ind w:left="1440" w:hanging="360"/>
      </w:pPr>
      <w:rPr>
        <w:rFonts w:ascii="Symbol" w:hAnsi="Symbol"/>
      </w:rPr>
    </w:lvl>
    <w:lvl w:ilvl="8" w:tplc="D996CD1A">
      <w:start w:val="1"/>
      <w:numFmt w:val="bullet"/>
      <w:lvlText w:val=""/>
      <w:lvlJc w:val="left"/>
      <w:pPr>
        <w:ind w:left="1440" w:hanging="360"/>
      </w:pPr>
      <w:rPr>
        <w:rFonts w:ascii="Symbol" w:hAnsi="Symbol"/>
      </w:rPr>
    </w:lvl>
  </w:abstractNum>
  <w:abstractNum w:abstractNumId="16" w15:restartNumberingAfterBreak="0">
    <w:nsid w:val="37A73CDE"/>
    <w:multiLevelType w:val="multilevel"/>
    <w:tmpl w:val="B55E67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B915D91"/>
    <w:multiLevelType w:val="hybridMultilevel"/>
    <w:tmpl w:val="A5623A9A"/>
    <w:lvl w:ilvl="0" w:tplc="9398DC14">
      <w:start w:val="1"/>
      <w:numFmt w:val="bullet"/>
      <w:pStyle w:val="5NoSpace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ED652CB"/>
    <w:multiLevelType w:val="multilevel"/>
    <w:tmpl w:val="B55E67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F2817A8"/>
    <w:multiLevelType w:val="multilevel"/>
    <w:tmpl w:val="B55E67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71C47F7"/>
    <w:multiLevelType w:val="hybridMultilevel"/>
    <w:tmpl w:val="33A496F6"/>
    <w:lvl w:ilvl="0" w:tplc="76F4F99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83A2DEA"/>
    <w:multiLevelType w:val="hybridMultilevel"/>
    <w:tmpl w:val="4278850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C9A6C63"/>
    <w:multiLevelType w:val="multilevel"/>
    <w:tmpl w:val="B55E67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52B9539E"/>
    <w:multiLevelType w:val="hybridMultilevel"/>
    <w:tmpl w:val="91C00020"/>
    <w:lvl w:ilvl="0" w:tplc="5F8871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3496A"/>
    <w:multiLevelType w:val="hybridMultilevel"/>
    <w:tmpl w:val="6E28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C2A70"/>
    <w:multiLevelType w:val="multilevel"/>
    <w:tmpl w:val="4E22F9C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15:restartNumberingAfterBreak="0">
    <w:nsid w:val="534249F4"/>
    <w:multiLevelType w:val="hybridMultilevel"/>
    <w:tmpl w:val="B60095B8"/>
    <w:lvl w:ilvl="0" w:tplc="40BE3438">
      <w:start w:val="1"/>
      <w:numFmt w:val="bullet"/>
      <w:lvlText w:val=""/>
      <w:lvlJc w:val="left"/>
      <w:pPr>
        <w:ind w:left="720" w:hanging="360"/>
      </w:pPr>
      <w:rPr>
        <w:rFonts w:ascii="Symbol" w:hAnsi="Symbol"/>
      </w:rPr>
    </w:lvl>
    <w:lvl w:ilvl="1" w:tplc="91AAB176">
      <w:start w:val="1"/>
      <w:numFmt w:val="bullet"/>
      <w:lvlText w:val=""/>
      <w:lvlJc w:val="left"/>
      <w:pPr>
        <w:ind w:left="720" w:hanging="360"/>
      </w:pPr>
      <w:rPr>
        <w:rFonts w:ascii="Symbol" w:hAnsi="Symbol"/>
      </w:rPr>
    </w:lvl>
    <w:lvl w:ilvl="2" w:tplc="A5E4CAE4">
      <w:start w:val="1"/>
      <w:numFmt w:val="bullet"/>
      <w:lvlText w:val=""/>
      <w:lvlJc w:val="left"/>
      <w:pPr>
        <w:ind w:left="720" w:hanging="360"/>
      </w:pPr>
      <w:rPr>
        <w:rFonts w:ascii="Symbol" w:hAnsi="Symbol"/>
      </w:rPr>
    </w:lvl>
    <w:lvl w:ilvl="3" w:tplc="15441ED4">
      <w:start w:val="1"/>
      <w:numFmt w:val="bullet"/>
      <w:lvlText w:val=""/>
      <w:lvlJc w:val="left"/>
      <w:pPr>
        <w:ind w:left="720" w:hanging="360"/>
      </w:pPr>
      <w:rPr>
        <w:rFonts w:ascii="Symbol" w:hAnsi="Symbol"/>
      </w:rPr>
    </w:lvl>
    <w:lvl w:ilvl="4" w:tplc="33FCD638">
      <w:start w:val="1"/>
      <w:numFmt w:val="bullet"/>
      <w:lvlText w:val=""/>
      <w:lvlJc w:val="left"/>
      <w:pPr>
        <w:ind w:left="720" w:hanging="360"/>
      </w:pPr>
      <w:rPr>
        <w:rFonts w:ascii="Symbol" w:hAnsi="Symbol"/>
      </w:rPr>
    </w:lvl>
    <w:lvl w:ilvl="5" w:tplc="A96AF78E">
      <w:start w:val="1"/>
      <w:numFmt w:val="bullet"/>
      <w:lvlText w:val=""/>
      <w:lvlJc w:val="left"/>
      <w:pPr>
        <w:ind w:left="720" w:hanging="360"/>
      </w:pPr>
      <w:rPr>
        <w:rFonts w:ascii="Symbol" w:hAnsi="Symbol"/>
      </w:rPr>
    </w:lvl>
    <w:lvl w:ilvl="6" w:tplc="A46C6314">
      <w:start w:val="1"/>
      <w:numFmt w:val="bullet"/>
      <w:lvlText w:val=""/>
      <w:lvlJc w:val="left"/>
      <w:pPr>
        <w:ind w:left="720" w:hanging="360"/>
      </w:pPr>
      <w:rPr>
        <w:rFonts w:ascii="Symbol" w:hAnsi="Symbol"/>
      </w:rPr>
    </w:lvl>
    <w:lvl w:ilvl="7" w:tplc="5CFA72E2">
      <w:start w:val="1"/>
      <w:numFmt w:val="bullet"/>
      <w:lvlText w:val=""/>
      <w:lvlJc w:val="left"/>
      <w:pPr>
        <w:ind w:left="720" w:hanging="360"/>
      </w:pPr>
      <w:rPr>
        <w:rFonts w:ascii="Symbol" w:hAnsi="Symbol"/>
      </w:rPr>
    </w:lvl>
    <w:lvl w:ilvl="8" w:tplc="D060A9B8">
      <w:start w:val="1"/>
      <w:numFmt w:val="bullet"/>
      <w:lvlText w:val=""/>
      <w:lvlJc w:val="left"/>
      <w:pPr>
        <w:ind w:left="720" w:hanging="360"/>
      </w:pPr>
      <w:rPr>
        <w:rFonts w:ascii="Symbol" w:hAnsi="Symbol"/>
      </w:rPr>
    </w:lvl>
  </w:abstractNum>
  <w:abstractNum w:abstractNumId="28" w15:restartNumberingAfterBreak="0">
    <w:nsid w:val="57C914FD"/>
    <w:multiLevelType w:val="hybridMultilevel"/>
    <w:tmpl w:val="DE4A7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6A46C2"/>
    <w:multiLevelType w:val="hybridMultilevel"/>
    <w:tmpl w:val="3CAA91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3219EE"/>
    <w:multiLevelType w:val="hybridMultilevel"/>
    <w:tmpl w:val="F42E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840DF"/>
    <w:multiLevelType w:val="multilevel"/>
    <w:tmpl w:val="B55E67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668E22C8"/>
    <w:multiLevelType w:val="hybridMultilevel"/>
    <w:tmpl w:val="4ABA419E"/>
    <w:lvl w:ilvl="0" w:tplc="FFFFFFFF">
      <w:start w:val="1"/>
      <w:numFmt w:val="lowerLetter"/>
      <w:lvlText w:val="(%1)"/>
      <w:lvlJc w:val="left"/>
      <w:pPr>
        <w:ind w:left="720" w:hanging="360"/>
      </w:pPr>
      <w:rPr>
        <w:rFonts w:ascii="Arial" w:hAnsi="Arial" w:cs="Arial" w:hint="default"/>
        <w:b/>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295E01"/>
    <w:multiLevelType w:val="hybridMultilevel"/>
    <w:tmpl w:val="D41489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83F0EEB"/>
    <w:multiLevelType w:val="hybridMultilevel"/>
    <w:tmpl w:val="F8046AF2"/>
    <w:lvl w:ilvl="0" w:tplc="621ADE00">
      <w:start w:val="1"/>
      <w:numFmt w:val="bullet"/>
      <w:lvlText w:val=""/>
      <w:lvlJc w:val="left"/>
      <w:pPr>
        <w:ind w:left="1185" w:hanging="360"/>
      </w:pPr>
      <w:rPr>
        <w:rFonts w:ascii="Symbol" w:hAnsi="Symbol" w:hint="default"/>
        <w:color w:val="000000" w:themeColor="text1"/>
      </w:rPr>
    </w:lvl>
    <w:lvl w:ilvl="1" w:tplc="08090003">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5" w15:restartNumberingAfterBreak="0">
    <w:nsid w:val="6B7E143E"/>
    <w:multiLevelType w:val="hybridMultilevel"/>
    <w:tmpl w:val="607AAC20"/>
    <w:lvl w:ilvl="0" w:tplc="CF90689E">
      <w:start w:val="1"/>
      <w:numFmt w:val="bullet"/>
      <w:lvlText w:val=""/>
      <w:lvlJc w:val="left"/>
      <w:pPr>
        <w:ind w:left="1080" w:hanging="360"/>
      </w:pPr>
      <w:rPr>
        <w:rFonts w:ascii="Symbol" w:hAnsi="Symbol"/>
      </w:rPr>
    </w:lvl>
    <w:lvl w:ilvl="1" w:tplc="F0904CFE">
      <w:start w:val="1"/>
      <w:numFmt w:val="bullet"/>
      <w:lvlText w:val=""/>
      <w:lvlJc w:val="left"/>
      <w:pPr>
        <w:ind w:left="1080" w:hanging="360"/>
      </w:pPr>
      <w:rPr>
        <w:rFonts w:ascii="Symbol" w:hAnsi="Symbol"/>
      </w:rPr>
    </w:lvl>
    <w:lvl w:ilvl="2" w:tplc="3EF0E402">
      <w:start w:val="1"/>
      <w:numFmt w:val="bullet"/>
      <w:lvlText w:val=""/>
      <w:lvlJc w:val="left"/>
      <w:pPr>
        <w:ind w:left="1080" w:hanging="360"/>
      </w:pPr>
      <w:rPr>
        <w:rFonts w:ascii="Symbol" w:hAnsi="Symbol"/>
      </w:rPr>
    </w:lvl>
    <w:lvl w:ilvl="3" w:tplc="9DBCD1E2">
      <w:start w:val="1"/>
      <w:numFmt w:val="bullet"/>
      <w:lvlText w:val=""/>
      <w:lvlJc w:val="left"/>
      <w:pPr>
        <w:ind w:left="1080" w:hanging="360"/>
      </w:pPr>
      <w:rPr>
        <w:rFonts w:ascii="Symbol" w:hAnsi="Symbol"/>
      </w:rPr>
    </w:lvl>
    <w:lvl w:ilvl="4" w:tplc="481A7648">
      <w:start w:val="1"/>
      <w:numFmt w:val="bullet"/>
      <w:lvlText w:val=""/>
      <w:lvlJc w:val="left"/>
      <w:pPr>
        <w:ind w:left="1080" w:hanging="360"/>
      </w:pPr>
      <w:rPr>
        <w:rFonts w:ascii="Symbol" w:hAnsi="Symbol"/>
      </w:rPr>
    </w:lvl>
    <w:lvl w:ilvl="5" w:tplc="264C84C2">
      <w:start w:val="1"/>
      <w:numFmt w:val="bullet"/>
      <w:lvlText w:val=""/>
      <w:lvlJc w:val="left"/>
      <w:pPr>
        <w:ind w:left="1080" w:hanging="360"/>
      </w:pPr>
      <w:rPr>
        <w:rFonts w:ascii="Symbol" w:hAnsi="Symbol"/>
      </w:rPr>
    </w:lvl>
    <w:lvl w:ilvl="6" w:tplc="9738C7C6">
      <w:start w:val="1"/>
      <w:numFmt w:val="bullet"/>
      <w:lvlText w:val=""/>
      <w:lvlJc w:val="left"/>
      <w:pPr>
        <w:ind w:left="1080" w:hanging="360"/>
      </w:pPr>
      <w:rPr>
        <w:rFonts w:ascii="Symbol" w:hAnsi="Symbol"/>
      </w:rPr>
    </w:lvl>
    <w:lvl w:ilvl="7" w:tplc="845888DE">
      <w:start w:val="1"/>
      <w:numFmt w:val="bullet"/>
      <w:lvlText w:val=""/>
      <w:lvlJc w:val="left"/>
      <w:pPr>
        <w:ind w:left="1080" w:hanging="360"/>
      </w:pPr>
      <w:rPr>
        <w:rFonts w:ascii="Symbol" w:hAnsi="Symbol"/>
      </w:rPr>
    </w:lvl>
    <w:lvl w:ilvl="8" w:tplc="2C82D30A">
      <w:start w:val="1"/>
      <w:numFmt w:val="bullet"/>
      <w:lvlText w:val=""/>
      <w:lvlJc w:val="left"/>
      <w:pPr>
        <w:ind w:left="1080" w:hanging="360"/>
      </w:pPr>
      <w:rPr>
        <w:rFonts w:ascii="Symbol" w:hAnsi="Symbol"/>
      </w:rPr>
    </w:lvl>
  </w:abstractNum>
  <w:abstractNum w:abstractNumId="36" w15:restartNumberingAfterBreak="0">
    <w:nsid w:val="6F432C62"/>
    <w:multiLevelType w:val="hybridMultilevel"/>
    <w:tmpl w:val="C708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34455"/>
    <w:multiLevelType w:val="multilevel"/>
    <w:tmpl w:val="B55E67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6"/>
  </w:num>
  <w:num w:numId="2">
    <w:abstractNumId w:val="7"/>
  </w:num>
  <w:num w:numId="3">
    <w:abstractNumId w:val="1"/>
  </w:num>
  <w:num w:numId="4">
    <w:abstractNumId w:val="26"/>
  </w:num>
  <w:num w:numId="5">
    <w:abstractNumId w:val="5"/>
  </w:num>
  <w:num w:numId="6">
    <w:abstractNumId w:val="12"/>
  </w:num>
  <w:num w:numId="7">
    <w:abstractNumId w:val="21"/>
  </w:num>
  <w:num w:numId="8">
    <w:abstractNumId w:val="15"/>
  </w:num>
  <w:num w:numId="9">
    <w:abstractNumId w:val="14"/>
  </w:num>
  <w:num w:numId="10">
    <w:abstractNumId w:val="2"/>
  </w:num>
  <w:num w:numId="11">
    <w:abstractNumId w:val="17"/>
  </w:num>
  <w:num w:numId="12">
    <w:abstractNumId w:val="25"/>
  </w:num>
  <w:num w:numId="13">
    <w:abstractNumId w:val="9"/>
  </w:num>
  <w:num w:numId="14">
    <w:abstractNumId w:val="32"/>
  </w:num>
  <w:num w:numId="15">
    <w:abstractNumId w:val="33"/>
  </w:num>
  <w:num w:numId="16">
    <w:abstractNumId w:val="29"/>
  </w:num>
  <w:num w:numId="17">
    <w:abstractNumId w:val="24"/>
  </w:num>
  <w:num w:numId="18">
    <w:abstractNumId w:val="28"/>
  </w:num>
  <w:num w:numId="19">
    <w:abstractNumId w:val="0"/>
  </w:num>
  <w:num w:numId="20">
    <w:abstractNumId w:val="27"/>
  </w:num>
  <w:num w:numId="21">
    <w:abstractNumId w:val="4"/>
  </w:num>
  <w:num w:numId="22">
    <w:abstractNumId w:val="3"/>
  </w:num>
  <w:num w:numId="23">
    <w:abstractNumId w:val="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9"/>
  </w:num>
  <w:num w:numId="27">
    <w:abstractNumId w:val="23"/>
  </w:num>
  <w:num w:numId="28">
    <w:abstractNumId w:val="31"/>
  </w:num>
  <w:num w:numId="29">
    <w:abstractNumId w:val="13"/>
  </w:num>
  <w:num w:numId="30">
    <w:abstractNumId w:val="18"/>
  </w:num>
  <w:num w:numId="31">
    <w:abstractNumId w:val="20"/>
  </w:num>
  <w:num w:numId="32">
    <w:abstractNumId w:val="22"/>
  </w:num>
  <w:num w:numId="33">
    <w:abstractNumId w:val="30"/>
  </w:num>
  <w:num w:numId="34">
    <w:abstractNumId w:val="35"/>
  </w:num>
  <w:num w:numId="35">
    <w:abstractNumId w:val="11"/>
  </w:num>
  <w:num w:numId="36">
    <w:abstractNumId w:val="10"/>
  </w:num>
  <w:num w:numId="37">
    <w:abstractNumId w:val="8"/>
  </w:num>
  <w:num w:numId="38">
    <w:abstractNumId w:val="34"/>
  </w:num>
  <w:num w:numId="39">
    <w:abstractNumId w:val="17"/>
  </w:num>
  <w:num w:numId="40">
    <w:abstractNumId w:val="36"/>
  </w:num>
  <w:num w:numId="41">
    <w:abstractNumId w:val="17"/>
  </w:num>
  <w:num w:numId="42">
    <w:abstractNumId w:val="17"/>
  </w:num>
  <w:num w:numId="43">
    <w:abstractNumId w:val="17"/>
  </w:num>
  <w:num w:numId="44">
    <w:abstractNumId w:val="17"/>
  </w:num>
  <w:num w:numId="45">
    <w:abstractNumId w:val="17"/>
  </w:num>
  <w:num w:numId="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Gulliford">
    <w15:presenceInfo w15:providerId="None" w15:userId="Tracey Gulliford"/>
  </w15:person>
  <w15:person w15:author="Courtnell, Blair">
    <w15:presenceInfo w15:providerId="AD" w15:userId="S::Blair.Courtnell@islington.gov.uk::5ba22e41-ffd6-4a81-bb42-d28895f3c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trackRevisions/>
  <w:documentProtection w:edit="trackedChanges" w:enforcement="1" w:cryptProviderType="rsaAES" w:cryptAlgorithmClass="hash" w:cryptAlgorithmType="typeAny" w:cryptAlgorithmSid="14" w:cryptSpinCount="100000" w:hash="0QBgmGcdfZ9UUkHAe8LM/XN6vAT2bre3sL1kd5JyQ51EFDcoYFu2/j3TNd9fG17Gc1W1VGEqbO1myXAht2j8WQ==" w:salt="RGBIFtJRnCOly07Em5pZ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935DD3B-E52E-4183-866D-81C912517373}"/>
    <w:docVar w:name="dgnword-eventsink" w:val="2024564089040"/>
  </w:docVars>
  <w:rsids>
    <w:rsidRoot w:val="00C73671"/>
    <w:rsid w:val="000015D4"/>
    <w:rsid w:val="00002364"/>
    <w:rsid w:val="000024F3"/>
    <w:rsid w:val="000054FB"/>
    <w:rsid w:val="00006BF9"/>
    <w:rsid w:val="00006DA0"/>
    <w:rsid w:val="000100CF"/>
    <w:rsid w:val="0001026C"/>
    <w:rsid w:val="00010E2A"/>
    <w:rsid w:val="000124D4"/>
    <w:rsid w:val="000144D9"/>
    <w:rsid w:val="0001549B"/>
    <w:rsid w:val="00015A8A"/>
    <w:rsid w:val="00016479"/>
    <w:rsid w:val="000167C5"/>
    <w:rsid w:val="00016C27"/>
    <w:rsid w:val="00017401"/>
    <w:rsid w:val="00017EBB"/>
    <w:rsid w:val="00020526"/>
    <w:rsid w:val="000225B0"/>
    <w:rsid w:val="0002380A"/>
    <w:rsid w:val="00023BC1"/>
    <w:rsid w:val="000258DC"/>
    <w:rsid w:val="00025B2C"/>
    <w:rsid w:val="0002673B"/>
    <w:rsid w:val="000272E1"/>
    <w:rsid w:val="00027EF6"/>
    <w:rsid w:val="0003091F"/>
    <w:rsid w:val="00032EA8"/>
    <w:rsid w:val="00035C92"/>
    <w:rsid w:val="00035DE7"/>
    <w:rsid w:val="000376BE"/>
    <w:rsid w:val="00040474"/>
    <w:rsid w:val="00040CD8"/>
    <w:rsid w:val="00042394"/>
    <w:rsid w:val="00042B34"/>
    <w:rsid w:val="00043553"/>
    <w:rsid w:val="00044238"/>
    <w:rsid w:val="00045249"/>
    <w:rsid w:val="000470E7"/>
    <w:rsid w:val="000477E8"/>
    <w:rsid w:val="00047CD3"/>
    <w:rsid w:val="0005075A"/>
    <w:rsid w:val="00054298"/>
    <w:rsid w:val="0005562A"/>
    <w:rsid w:val="00055984"/>
    <w:rsid w:val="00056C7B"/>
    <w:rsid w:val="00056D31"/>
    <w:rsid w:val="00057578"/>
    <w:rsid w:val="00060BB2"/>
    <w:rsid w:val="00061338"/>
    <w:rsid w:val="00061844"/>
    <w:rsid w:val="00061B06"/>
    <w:rsid w:val="0006264A"/>
    <w:rsid w:val="00063781"/>
    <w:rsid w:val="000638C8"/>
    <w:rsid w:val="000640D9"/>
    <w:rsid w:val="0006426F"/>
    <w:rsid w:val="00064321"/>
    <w:rsid w:val="00064693"/>
    <w:rsid w:val="00064DA4"/>
    <w:rsid w:val="00064DB8"/>
    <w:rsid w:val="00065855"/>
    <w:rsid w:val="0006587C"/>
    <w:rsid w:val="00065C07"/>
    <w:rsid w:val="00065CAA"/>
    <w:rsid w:val="00065E09"/>
    <w:rsid w:val="00067B43"/>
    <w:rsid w:val="00070021"/>
    <w:rsid w:val="000715E7"/>
    <w:rsid w:val="0007211D"/>
    <w:rsid w:val="0007336F"/>
    <w:rsid w:val="00073B9C"/>
    <w:rsid w:val="000756CB"/>
    <w:rsid w:val="00077DD6"/>
    <w:rsid w:val="0008197F"/>
    <w:rsid w:val="00081D72"/>
    <w:rsid w:val="00081E18"/>
    <w:rsid w:val="00084C1D"/>
    <w:rsid w:val="0008569A"/>
    <w:rsid w:val="00086A97"/>
    <w:rsid w:val="00090A66"/>
    <w:rsid w:val="00090B50"/>
    <w:rsid w:val="00091E1B"/>
    <w:rsid w:val="000933DA"/>
    <w:rsid w:val="00093EE7"/>
    <w:rsid w:val="000941EA"/>
    <w:rsid w:val="00094DB9"/>
    <w:rsid w:val="00094E7E"/>
    <w:rsid w:val="00094FCD"/>
    <w:rsid w:val="0009516D"/>
    <w:rsid w:val="0009592D"/>
    <w:rsid w:val="00095BFE"/>
    <w:rsid w:val="00096DCC"/>
    <w:rsid w:val="00097043"/>
    <w:rsid w:val="00097339"/>
    <w:rsid w:val="00097C3B"/>
    <w:rsid w:val="000A04DC"/>
    <w:rsid w:val="000A0F75"/>
    <w:rsid w:val="000A30C0"/>
    <w:rsid w:val="000A4F4C"/>
    <w:rsid w:val="000A6380"/>
    <w:rsid w:val="000A6EC6"/>
    <w:rsid w:val="000B060C"/>
    <w:rsid w:val="000B064F"/>
    <w:rsid w:val="000B080E"/>
    <w:rsid w:val="000B0E5D"/>
    <w:rsid w:val="000B14F8"/>
    <w:rsid w:val="000B1E81"/>
    <w:rsid w:val="000B4162"/>
    <w:rsid w:val="000B66BA"/>
    <w:rsid w:val="000B6A6E"/>
    <w:rsid w:val="000B72CC"/>
    <w:rsid w:val="000B7458"/>
    <w:rsid w:val="000B7D09"/>
    <w:rsid w:val="000C0383"/>
    <w:rsid w:val="000C0B66"/>
    <w:rsid w:val="000C0BEA"/>
    <w:rsid w:val="000C182D"/>
    <w:rsid w:val="000C1BDD"/>
    <w:rsid w:val="000C29E9"/>
    <w:rsid w:val="000C482E"/>
    <w:rsid w:val="000C52D5"/>
    <w:rsid w:val="000C5CF0"/>
    <w:rsid w:val="000C710E"/>
    <w:rsid w:val="000C78BC"/>
    <w:rsid w:val="000D34C9"/>
    <w:rsid w:val="000D45FD"/>
    <w:rsid w:val="000D57C4"/>
    <w:rsid w:val="000D624E"/>
    <w:rsid w:val="000D679E"/>
    <w:rsid w:val="000D6C93"/>
    <w:rsid w:val="000D6E02"/>
    <w:rsid w:val="000D6E0F"/>
    <w:rsid w:val="000E5B89"/>
    <w:rsid w:val="000E65A0"/>
    <w:rsid w:val="000F03F4"/>
    <w:rsid w:val="000F12C4"/>
    <w:rsid w:val="000F1781"/>
    <w:rsid w:val="000F2F72"/>
    <w:rsid w:val="000F30AE"/>
    <w:rsid w:val="000F38DA"/>
    <w:rsid w:val="000F5235"/>
    <w:rsid w:val="000F53E2"/>
    <w:rsid w:val="000F55AB"/>
    <w:rsid w:val="000F5898"/>
    <w:rsid w:val="000F5C75"/>
    <w:rsid w:val="000F67A2"/>
    <w:rsid w:val="000F732B"/>
    <w:rsid w:val="0010256F"/>
    <w:rsid w:val="001025FA"/>
    <w:rsid w:val="00102ABB"/>
    <w:rsid w:val="00104D4D"/>
    <w:rsid w:val="00105723"/>
    <w:rsid w:val="0010586D"/>
    <w:rsid w:val="00106620"/>
    <w:rsid w:val="00106B66"/>
    <w:rsid w:val="00106FF2"/>
    <w:rsid w:val="0010767A"/>
    <w:rsid w:val="001077B7"/>
    <w:rsid w:val="00112000"/>
    <w:rsid w:val="001129A2"/>
    <w:rsid w:val="00117A02"/>
    <w:rsid w:val="00122A74"/>
    <w:rsid w:val="001236DC"/>
    <w:rsid w:val="00123925"/>
    <w:rsid w:val="001241F6"/>
    <w:rsid w:val="00124681"/>
    <w:rsid w:val="0012595B"/>
    <w:rsid w:val="00126646"/>
    <w:rsid w:val="00127646"/>
    <w:rsid w:val="00127D5F"/>
    <w:rsid w:val="00130B39"/>
    <w:rsid w:val="00131639"/>
    <w:rsid w:val="00131D21"/>
    <w:rsid w:val="001340BC"/>
    <w:rsid w:val="0013557F"/>
    <w:rsid w:val="0013687D"/>
    <w:rsid w:val="0013732E"/>
    <w:rsid w:val="001405CF"/>
    <w:rsid w:val="0014141C"/>
    <w:rsid w:val="00141661"/>
    <w:rsid w:val="00142CBC"/>
    <w:rsid w:val="0014336D"/>
    <w:rsid w:val="00143CBA"/>
    <w:rsid w:val="001459DC"/>
    <w:rsid w:val="00147FE3"/>
    <w:rsid w:val="001513AE"/>
    <w:rsid w:val="00151624"/>
    <w:rsid w:val="0015196B"/>
    <w:rsid w:val="00151EA6"/>
    <w:rsid w:val="00153FA9"/>
    <w:rsid w:val="00154CFC"/>
    <w:rsid w:val="00154FD7"/>
    <w:rsid w:val="0015604E"/>
    <w:rsid w:val="00160932"/>
    <w:rsid w:val="00161339"/>
    <w:rsid w:val="001621F3"/>
    <w:rsid w:val="001622DA"/>
    <w:rsid w:val="00162651"/>
    <w:rsid w:val="00162BD5"/>
    <w:rsid w:val="00162EFC"/>
    <w:rsid w:val="00163320"/>
    <w:rsid w:val="0016436F"/>
    <w:rsid w:val="00165541"/>
    <w:rsid w:val="00165E86"/>
    <w:rsid w:val="0016637C"/>
    <w:rsid w:val="00166919"/>
    <w:rsid w:val="00166B2D"/>
    <w:rsid w:val="00166C5F"/>
    <w:rsid w:val="00167113"/>
    <w:rsid w:val="00167BDF"/>
    <w:rsid w:val="0017180B"/>
    <w:rsid w:val="00173661"/>
    <w:rsid w:val="00174641"/>
    <w:rsid w:val="0017519E"/>
    <w:rsid w:val="00175B0C"/>
    <w:rsid w:val="00176920"/>
    <w:rsid w:val="00177057"/>
    <w:rsid w:val="00180005"/>
    <w:rsid w:val="001834AB"/>
    <w:rsid w:val="0018356D"/>
    <w:rsid w:val="00183D98"/>
    <w:rsid w:val="001850FE"/>
    <w:rsid w:val="00185A07"/>
    <w:rsid w:val="00186A53"/>
    <w:rsid w:val="001878E5"/>
    <w:rsid w:val="0019093D"/>
    <w:rsid w:val="001915F7"/>
    <w:rsid w:val="00192348"/>
    <w:rsid w:val="0019238C"/>
    <w:rsid w:val="00192B19"/>
    <w:rsid w:val="00192E86"/>
    <w:rsid w:val="001933BA"/>
    <w:rsid w:val="00194C1C"/>
    <w:rsid w:val="00195444"/>
    <w:rsid w:val="001968E9"/>
    <w:rsid w:val="0019765B"/>
    <w:rsid w:val="001A088D"/>
    <w:rsid w:val="001A0A5E"/>
    <w:rsid w:val="001A104A"/>
    <w:rsid w:val="001A11BE"/>
    <w:rsid w:val="001A14DD"/>
    <w:rsid w:val="001A1A0D"/>
    <w:rsid w:val="001A25AD"/>
    <w:rsid w:val="001A36AF"/>
    <w:rsid w:val="001A541E"/>
    <w:rsid w:val="001A62F2"/>
    <w:rsid w:val="001A6C38"/>
    <w:rsid w:val="001A6FBE"/>
    <w:rsid w:val="001A7B62"/>
    <w:rsid w:val="001B0024"/>
    <w:rsid w:val="001B1566"/>
    <w:rsid w:val="001B2650"/>
    <w:rsid w:val="001B2B2D"/>
    <w:rsid w:val="001B3450"/>
    <w:rsid w:val="001B366C"/>
    <w:rsid w:val="001B3D44"/>
    <w:rsid w:val="001B5298"/>
    <w:rsid w:val="001B59F0"/>
    <w:rsid w:val="001B6B62"/>
    <w:rsid w:val="001B7EC9"/>
    <w:rsid w:val="001C0AB0"/>
    <w:rsid w:val="001C0B67"/>
    <w:rsid w:val="001C127B"/>
    <w:rsid w:val="001C18D0"/>
    <w:rsid w:val="001C1E65"/>
    <w:rsid w:val="001C23D3"/>
    <w:rsid w:val="001C276F"/>
    <w:rsid w:val="001C293A"/>
    <w:rsid w:val="001C2AB6"/>
    <w:rsid w:val="001C491D"/>
    <w:rsid w:val="001C7342"/>
    <w:rsid w:val="001C7CEB"/>
    <w:rsid w:val="001C7FA3"/>
    <w:rsid w:val="001D1B75"/>
    <w:rsid w:val="001D22B0"/>
    <w:rsid w:val="001D235F"/>
    <w:rsid w:val="001D4186"/>
    <w:rsid w:val="001D4480"/>
    <w:rsid w:val="001D52D1"/>
    <w:rsid w:val="001D58A5"/>
    <w:rsid w:val="001D5CFB"/>
    <w:rsid w:val="001D5FE2"/>
    <w:rsid w:val="001D64A5"/>
    <w:rsid w:val="001D6FF7"/>
    <w:rsid w:val="001D71A5"/>
    <w:rsid w:val="001D7820"/>
    <w:rsid w:val="001E07CE"/>
    <w:rsid w:val="001E0B7C"/>
    <w:rsid w:val="001E3401"/>
    <w:rsid w:val="001E3EAE"/>
    <w:rsid w:val="001E45E6"/>
    <w:rsid w:val="001E69F0"/>
    <w:rsid w:val="001E6C3E"/>
    <w:rsid w:val="001E795C"/>
    <w:rsid w:val="001E7A62"/>
    <w:rsid w:val="001F1A4A"/>
    <w:rsid w:val="001F38D3"/>
    <w:rsid w:val="001F474E"/>
    <w:rsid w:val="001F6D30"/>
    <w:rsid w:val="00200A95"/>
    <w:rsid w:val="002021A7"/>
    <w:rsid w:val="0020238F"/>
    <w:rsid w:val="00203036"/>
    <w:rsid w:val="00203E15"/>
    <w:rsid w:val="00204409"/>
    <w:rsid w:val="00204C7C"/>
    <w:rsid w:val="002058B3"/>
    <w:rsid w:val="00205AEB"/>
    <w:rsid w:val="00206512"/>
    <w:rsid w:val="00206EB8"/>
    <w:rsid w:val="0021049A"/>
    <w:rsid w:val="00213745"/>
    <w:rsid w:val="002158D6"/>
    <w:rsid w:val="002164B6"/>
    <w:rsid w:val="00217FD0"/>
    <w:rsid w:val="0022035F"/>
    <w:rsid w:val="00223867"/>
    <w:rsid w:val="002253E2"/>
    <w:rsid w:val="00225AD5"/>
    <w:rsid w:val="00225E09"/>
    <w:rsid w:val="00227538"/>
    <w:rsid w:val="00230A7E"/>
    <w:rsid w:val="00231AA3"/>
    <w:rsid w:val="0023253C"/>
    <w:rsid w:val="00232D51"/>
    <w:rsid w:val="00232FFA"/>
    <w:rsid w:val="002339D4"/>
    <w:rsid w:val="00233FCA"/>
    <w:rsid w:val="00234CFD"/>
    <w:rsid w:val="00235198"/>
    <w:rsid w:val="00236BDC"/>
    <w:rsid w:val="00236FD8"/>
    <w:rsid w:val="00237984"/>
    <w:rsid w:val="00237A53"/>
    <w:rsid w:val="00237C12"/>
    <w:rsid w:val="002414E5"/>
    <w:rsid w:val="00245288"/>
    <w:rsid w:val="00246C71"/>
    <w:rsid w:val="00247C15"/>
    <w:rsid w:val="0025048D"/>
    <w:rsid w:val="0025361E"/>
    <w:rsid w:val="00254E5E"/>
    <w:rsid w:val="00255246"/>
    <w:rsid w:val="00255793"/>
    <w:rsid w:val="002562BF"/>
    <w:rsid w:val="00256404"/>
    <w:rsid w:val="002602A0"/>
    <w:rsid w:val="0026084B"/>
    <w:rsid w:val="002612AB"/>
    <w:rsid w:val="00262930"/>
    <w:rsid w:val="00263007"/>
    <w:rsid w:val="00263A9B"/>
    <w:rsid w:val="002709A7"/>
    <w:rsid w:val="00270C37"/>
    <w:rsid w:val="00270C50"/>
    <w:rsid w:val="0027159C"/>
    <w:rsid w:val="00271F0B"/>
    <w:rsid w:val="0027299C"/>
    <w:rsid w:val="0027321E"/>
    <w:rsid w:val="00273BCC"/>
    <w:rsid w:val="00273F46"/>
    <w:rsid w:val="0027406C"/>
    <w:rsid w:val="00274942"/>
    <w:rsid w:val="002755C8"/>
    <w:rsid w:val="00275D48"/>
    <w:rsid w:val="00276CC4"/>
    <w:rsid w:val="00276E00"/>
    <w:rsid w:val="002778FB"/>
    <w:rsid w:val="00277DED"/>
    <w:rsid w:val="00280192"/>
    <w:rsid w:val="002810F0"/>
    <w:rsid w:val="002817A0"/>
    <w:rsid w:val="002817E9"/>
    <w:rsid w:val="00281C63"/>
    <w:rsid w:val="00281E70"/>
    <w:rsid w:val="00281F3E"/>
    <w:rsid w:val="0028232D"/>
    <w:rsid w:val="00282E7A"/>
    <w:rsid w:val="002844EB"/>
    <w:rsid w:val="002859E0"/>
    <w:rsid w:val="00286C42"/>
    <w:rsid w:val="00287F04"/>
    <w:rsid w:val="00290CCC"/>
    <w:rsid w:val="0029189D"/>
    <w:rsid w:val="002928B2"/>
    <w:rsid w:val="002932F3"/>
    <w:rsid w:val="002941EF"/>
    <w:rsid w:val="00294EED"/>
    <w:rsid w:val="0029610F"/>
    <w:rsid w:val="00296673"/>
    <w:rsid w:val="002976A2"/>
    <w:rsid w:val="00297890"/>
    <w:rsid w:val="00297F46"/>
    <w:rsid w:val="002A0716"/>
    <w:rsid w:val="002A0761"/>
    <w:rsid w:val="002A1802"/>
    <w:rsid w:val="002A3517"/>
    <w:rsid w:val="002A4192"/>
    <w:rsid w:val="002A66F7"/>
    <w:rsid w:val="002B0A77"/>
    <w:rsid w:val="002B0C76"/>
    <w:rsid w:val="002B1D2A"/>
    <w:rsid w:val="002B305D"/>
    <w:rsid w:val="002B43C6"/>
    <w:rsid w:val="002B4C30"/>
    <w:rsid w:val="002B586C"/>
    <w:rsid w:val="002B690C"/>
    <w:rsid w:val="002B74E6"/>
    <w:rsid w:val="002C0982"/>
    <w:rsid w:val="002C0CD5"/>
    <w:rsid w:val="002C37A6"/>
    <w:rsid w:val="002C4F72"/>
    <w:rsid w:val="002C5077"/>
    <w:rsid w:val="002C54BE"/>
    <w:rsid w:val="002C6A2E"/>
    <w:rsid w:val="002C7648"/>
    <w:rsid w:val="002D2386"/>
    <w:rsid w:val="002D395F"/>
    <w:rsid w:val="002D3A36"/>
    <w:rsid w:val="002D3DFC"/>
    <w:rsid w:val="002D3EAD"/>
    <w:rsid w:val="002D580F"/>
    <w:rsid w:val="002D5C8C"/>
    <w:rsid w:val="002D6DBE"/>
    <w:rsid w:val="002D7DBF"/>
    <w:rsid w:val="002E15C6"/>
    <w:rsid w:val="002E1A53"/>
    <w:rsid w:val="002E1CA2"/>
    <w:rsid w:val="002E543B"/>
    <w:rsid w:val="002E57E2"/>
    <w:rsid w:val="002E58AA"/>
    <w:rsid w:val="002E5E13"/>
    <w:rsid w:val="002E6BAC"/>
    <w:rsid w:val="002E7804"/>
    <w:rsid w:val="002F23D7"/>
    <w:rsid w:val="002F24F5"/>
    <w:rsid w:val="002F3022"/>
    <w:rsid w:val="002F4DD7"/>
    <w:rsid w:val="002F5875"/>
    <w:rsid w:val="002F5B87"/>
    <w:rsid w:val="002F6939"/>
    <w:rsid w:val="002F6EF0"/>
    <w:rsid w:val="00300734"/>
    <w:rsid w:val="00300AA6"/>
    <w:rsid w:val="003029B5"/>
    <w:rsid w:val="003033B1"/>
    <w:rsid w:val="00304B7B"/>
    <w:rsid w:val="0030518A"/>
    <w:rsid w:val="003057C6"/>
    <w:rsid w:val="003075BD"/>
    <w:rsid w:val="003125EB"/>
    <w:rsid w:val="0031339C"/>
    <w:rsid w:val="003135B7"/>
    <w:rsid w:val="00313635"/>
    <w:rsid w:val="003139C3"/>
    <w:rsid w:val="00313B97"/>
    <w:rsid w:val="00316042"/>
    <w:rsid w:val="00316167"/>
    <w:rsid w:val="00317501"/>
    <w:rsid w:val="0031766D"/>
    <w:rsid w:val="0032025B"/>
    <w:rsid w:val="00320F9A"/>
    <w:rsid w:val="00321459"/>
    <w:rsid w:val="00321A0C"/>
    <w:rsid w:val="0032385D"/>
    <w:rsid w:val="00323AC8"/>
    <w:rsid w:val="00324078"/>
    <w:rsid w:val="00324F04"/>
    <w:rsid w:val="00325283"/>
    <w:rsid w:val="00325E44"/>
    <w:rsid w:val="003263A7"/>
    <w:rsid w:val="00326CAE"/>
    <w:rsid w:val="00327D67"/>
    <w:rsid w:val="0033035C"/>
    <w:rsid w:val="0033347A"/>
    <w:rsid w:val="00334339"/>
    <w:rsid w:val="00336189"/>
    <w:rsid w:val="003362C6"/>
    <w:rsid w:val="0033782B"/>
    <w:rsid w:val="0034161B"/>
    <w:rsid w:val="00341AFB"/>
    <w:rsid w:val="00342641"/>
    <w:rsid w:val="00342682"/>
    <w:rsid w:val="003427DF"/>
    <w:rsid w:val="00343CB1"/>
    <w:rsid w:val="00343DF0"/>
    <w:rsid w:val="00345446"/>
    <w:rsid w:val="00345A6F"/>
    <w:rsid w:val="0034601A"/>
    <w:rsid w:val="003464EA"/>
    <w:rsid w:val="003469E5"/>
    <w:rsid w:val="00352341"/>
    <w:rsid w:val="00352419"/>
    <w:rsid w:val="00353CBE"/>
    <w:rsid w:val="0035414D"/>
    <w:rsid w:val="00355C12"/>
    <w:rsid w:val="0035717E"/>
    <w:rsid w:val="0036120C"/>
    <w:rsid w:val="00362FD6"/>
    <w:rsid w:val="00365E9E"/>
    <w:rsid w:val="00366101"/>
    <w:rsid w:val="00366A26"/>
    <w:rsid w:val="00366F2F"/>
    <w:rsid w:val="00367AC7"/>
    <w:rsid w:val="003725CB"/>
    <w:rsid w:val="00372603"/>
    <w:rsid w:val="003750D6"/>
    <w:rsid w:val="0037698E"/>
    <w:rsid w:val="00376C25"/>
    <w:rsid w:val="0037745B"/>
    <w:rsid w:val="00377B5B"/>
    <w:rsid w:val="00382E21"/>
    <w:rsid w:val="003837F0"/>
    <w:rsid w:val="00383F35"/>
    <w:rsid w:val="00383FCC"/>
    <w:rsid w:val="00384474"/>
    <w:rsid w:val="0038504B"/>
    <w:rsid w:val="0038518E"/>
    <w:rsid w:val="00385487"/>
    <w:rsid w:val="00385670"/>
    <w:rsid w:val="003864DA"/>
    <w:rsid w:val="00386BA6"/>
    <w:rsid w:val="00386C69"/>
    <w:rsid w:val="00387949"/>
    <w:rsid w:val="00387CFD"/>
    <w:rsid w:val="00387DD6"/>
    <w:rsid w:val="00390B0F"/>
    <w:rsid w:val="003923F1"/>
    <w:rsid w:val="0039284A"/>
    <w:rsid w:val="00392959"/>
    <w:rsid w:val="00393516"/>
    <w:rsid w:val="003946B1"/>
    <w:rsid w:val="00394B3D"/>
    <w:rsid w:val="003955CD"/>
    <w:rsid w:val="00395D37"/>
    <w:rsid w:val="00396377"/>
    <w:rsid w:val="00396BDE"/>
    <w:rsid w:val="00397552"/>
    <w:rsid w:val="00397889"/>
    <w:rsid w:val="003A016B"/>
    <w:rsid w:val="003A099A"/>
    <w:rsid w:val="003A2739"/>
    <w:rsid w:val="003A2B63"/>
    <w:rsid w:val="003A2C71"/>
    <w:rsid w:val="003A3D04"/>
    <w:rsid w:val="003A5486"/>
    <w:rsid w:val="003A7898"/>
    <w:rsid w:val="003A78B6"/>
    <w:rsid w:val="003B0120"/>
    <w:rsid w:val="003B1358"/>
    <w:rsid w:val="003B2920"/>
    <w:rsid w:val="003B4B55"/>
    <w:rsid w:val="003B6A88"/>
    <w:rsid w:val="003B7F6B"/>
    <w:rsid w:val="003C1187"/>
    <w:rsid w:val="003C1B6C"/>
    <w:rsid w:val="003C4E19"/>
    <w:rsid w:val="003C4E58"/>
    <w:rsid w:val="003C584C"/>
    <w:rsid w:val="003C6394"/>
    <w:rsid w:val="003C6418"/>
    <w:rsid w:val="003C7C1F"/>
    <w:rsid w:val="003C7E9B"/>
    <w:rsid w:val="003D06A5"/>
    <w:rsid w:val="003D0A6E"/>
    <w:rsid w:val="003D1EE3"/>
    <w:rsid w:val="003D27F3"/>
    <w:rsid w:val="003D3DBC"/>
    <w:rsid w:val="003D4AD9"/>
    <w:rsid w:val="003D4D59"/>
    <w:rsid w:val="003D58AB"/>
    <w:rsid w:val="003D63F3"/>
    <w:rsid w:val="003D6F6B"/>
    <w:rsid w:val="003D7185"/>
    <w:rsid w:val="003D74AF"/>
    <w:rsid w:val="003E004F"/>
    <w:rsid w:val="003E07AC"/>
    <w:rsid w:val="003E0F9D"/>
    <w:rsid w:val="003E232B"/>
    <w:rsid w:val="003E246F"/>
    <w:rsid w:val="003E3CD6"/>
    <w:rsid w:val="003E4397"/>
    <w:rsid w:val="003E5F72"/>
    <w:rsid w:val="003E746D"/>
    <w:rsid w:val="003F0247"/>
    <w:rsid w:val="003F18B5"/>
    <w:rsid w:val="003F194A"/>
    <w:rsid w:val="003F19E9"/>
    <w:rsid w:val="003F1A67"/>
    <w:rsid w:val="003F23C5"/>
    <w:rsid w:val="003F2B04"/>
    <w:rsid w:val="003F3610"/>
    <w:rsid w:val="003F45A0"/>
    <w:rsid w:val="003F4FEA"/>
    <w:rsid w:val="003F57BE"/>
    <w:rsid w:val="003F59E1"/>
    <w:rsid w:val="00400E1D"/>
    <w:rsid w:val="004013AF"/>
    <w:rsid w:val="00401479"/>
    <w:rsid w:val="004018CA"/>
    <w:rsid w:val="00401DAD"/>
    <w:rsid w:val="00402809"/>
    <w:rsid w:val="0040306E"/>
    <w:rsid w:val="004043E9"/>
    <w:rsid w:val="00404AEB"/>
    <w:rsid w:val="004053CE"/>
    <w:rsid w:val="00415083"/>
    <w:rsid w:val="00415E10"/>
    <w:rsid w:val="00416858"/>
    <w:rsid w:val="00417645"/>
    <w:rsid w:val="00417D98"/>
    <w:rsid w:val="0042189A"/>
    <w:rsid w:val="004225A2"/>
    <w:rsid w:val="00422A76"/>
    <w:rsid w:val="00422CF0"/>
    <w:rsid w:val="0042567B"/>
    <w:rsid w:val="00426060"/>
    <w:rsid w:val="00426444"/>
    <w:rsid w:val="00426DF9"/>
    <w:rsid w:val="00427B66"/>
    <w:rsid w:val="00427DD5"/>
    <w:rsid w:val="004313F5"/>
    <w:rsid w:val="00431415"/>
    <w:rsid w:val="00431E33"/>
    <w:rsid w:val="00436365"/>
    <w:rsid w:val="00436869"/>
    <w:rsid w:val="00440885"/>
    <w:rsid w:val="004419A2"/>
    <w:rsid w:val="00441CDC"/>
    <w:rsid w:val="0044279A"/>
    <w:rsid w:val="004442FC"/>
    <w:rsid w:val="0044498B"/>
    <w:rsid w:val="00444DBC"/>
    <w:rsid w:val="00444F5A"/>
    <w:rsid w:val="00447120"/>
    <w:rsid w:val="00447DB9"/>
    <w:rsid w:val="0045043B"/>
    <w:rsid w:val="00450677"/>
    <w:rsid w:val="004509E3"/>
    <w:rsid w:val="0045112F"/>
    <w:rsid w:val="00451558"/>
    <w:rsid w:val="00453194"/>
    <w:rsid w:val="004541C9"/>
    <w:rsid w:val="00454BB9"/>
    <w:rsid w:val="0045533B"/>
    <w:rsid w:val="00460E09"/>
    <w:rsid w:val="004621DB"/>
    <w:rsid w:val="00462213"/>
    <w:rsid w:val="00464C7B"/>
    <w:rsid w:val="00466B59"/>
    <w:rsid w:val="004678F7"/>
    <w:rsid w:val="00471FAD"/>
    <w:rsid w:val="00472641"/>
    <w:rsid w:val="00474791"/>
    <w:rsid w:val="004766CD"/>
    <w:rsid w:val="00476EFD"/>
    <w:rsid w:val="0047761A"/>
    <w:rsid w:val="004812DD"/>
    <w:rsid w:val="0048301D"/>
    <w:rsid w:val="00484F74"/>
    <w:rsid w:val="00485A9C"/>
    <w:rsid w:val="00487911"/>
    <w:rsid w:val="00490776"/>
    <w:rsid w:val="004915CC"/>
    <w:rsid w:val="00491FDA"/>
    <w:rsid w:val="00492541"/>
    <w:rsid w:val="0049350F"/>
    <w:rsid w:val="00494578"/>
    <w:rsid w:val="004962E0"/>
    <w:rsid w:val="004966FC"/>
    <w:rsid w:val="00496967"/>
    <w:rsid w:val="00496C06"/>
    <w:rsid w:val="00496E28"/>
    <w:rsid w:val="0049749A"/>
    <w:rsid w:val="004A1F23"/>
    <w:rsid w:val="004A2A41"/>
    <w:rsid w:val="004A6A50"/>
    <w:rsid w:val="004B05A5"/>
    <w:rsid w:val="004B1423"/>
    <w:rsid w:val="004B21CD"/>
    <w:rsid w:val="004B264D"/>
    <w:rsid w:val="004B267F"/>
    <w:rsid w:val="004B2848"/>
    <w:rsid w:val="004B29B2"/>
    <w:rsid w:val="004B2CBB"/>
    <w:rsid w:val="004B4DA4"/>
    <w:rsid w:val="004B5F75"/>
    <w:rsid w:val="004C03F4"/>
    <w:rsid w:val="004C1595"/>
    <w:rsid w:val="004C215C"/>
    <w:rsid w:val="004C383E"/>
    <w:rsid w:val="004C431A"/>
    <w:rsid w:val="004C535C"/>
    <w:rsid w:val="004C5368"/>
    <w:rsid w:val="004C6433"/>
    <w:rsid w:val="004D07C4"/>
    <w:rsid w:val="004D1E24"/>
    <w:rsid w:val="004D382D"/>
    <w:rsid w:val="004D3A33"/>
    <w:rsid w:val="004D4665"/>
    <w:rsid w:val="004D4DAA"/>
    <w:rsid w:val="004D6D07"/>
    <w:rsid w:val="004D747A"/>
    <w:rsid w:val="004E174D"/>
    <w:rsid w:val="004E1B1C"/>
    <w:rsid w:val="004E20AF"/>
    <w:rsid w:val="004E26E3"/>
    <w:rsid w:val="004E2E24"/>
    <w:rsid w:val="004E31A8"/>
    <w:rsid w:val="004F017E"/>
    <w:rsid w:val="004F09F5"/>
    <w:rsid w:val="004F0D6F"/>
    <w:rsid w:val="004F29C3"/>
    <w:rsid w:val="004F340D"/>
    <w:rsid w:val="004F37AD"/>
    <w:rsid w:val="004F49DF"/>
    <w:rsid w:val="004F4F37"/>
    <w:rsid w:val="004F6BC6"/>
    <w:rsid w:val="004F71E0"/>
    <w:rsid w:val="004F78AC"/>
    <w:rsid w:val="004F7AE3"/>
    <w:rsid w:val="00501467"/>
    <w:rsid w:val="00501635"/>
    <w:rsid w:val="0050173F"/>
    <w:rsid w:val="005040FF"/>
    <w:rsid w:val="0050524F"/>
    <w:rsid w:val="00505519"/>
    <w:rsid w:val="0050607F"/>
    <w:rsid w:val="0050699B"/>
    <w:rsid w:val="00507E07"/>
    <w:rsid w:val="0051101D"/>
    <w:rsid w:val="005117B1"/>
    <w:rsid w:val="005144A9"/>
    <w:rsid w:val="00514885"/>
    <w:rsid w:val="00516265"/>
    <w:rsid w:val="00516D82"/>
    <w:rsid w:val="00516FA3"/>
    <w:rsid w:val="005216D3"/>
    <w:rsid w:val="00522633"/>
    <w:rsid w:val="00524C9F"/>
    <w:rsid w:val="005263A4"/>
    <w:rsid w:val="005266CB"/>
    <w:rsid w:val="0053068A"/>
    <w:rsid w:val="00530CB1"/>
    <w:rsid w:val="00531681"/>
    <w:rsid w:val="00531E0B"/>
    <w:rsid w:val="005325DB"/>
    <w:rsid w:val="00535D92"/>
    <w:rsid w:val="005362F1"/>
    <w:rsid w:val="0053647F"/>
    <w:rsid w:val="00536933"/>
    <w:rsid w:val="005370D8"/>
    <w:rsid w:val="005375C5"/>
    <w:rsid w:val="00540621"/>
    <w:rsid w:val="00540BF0"/>
    <w:rsid w:val="0054140E"/>
    <w:rsid w:val="005421BB"/>
    <w:rsid w:val="0054311E"/>
    <w:rsid w:val="00543302"/>
    <w:rsid w:val="005434AD"/>
    <w:rsid w:val="00543A04"/>
    <w:rsid w:val="00543AD3"/>
    <w:rsid w:val="00544E01"/>
    <w:rsid w:val="00545909"/>
    <w:rsid w:val="005500F3"/>
    <w:rsid w:val="00550AE4"/>
    <w:rsid w:val="00550CFA"/>
    <w:rsid w:val="00551D9D"/>
    <w:rsid w:val="0055232D"/>
    <w:rsid w:val="0055257F"/>
    <w:rsid w:val="005525FA"/>
    <w:rsid w:val="00552A88"/>
    <w:rsid w:val="00553B09"/>
    <w:rsid w:val="00554EA1"/>
    <w:rsid w:val="00555485"/>
    <w:rsid w:val="00556835"/>
    <w:rsid w:val="00557E13"/>
    <w:rsid w:val="0056010A"/>
    <w:rsid w:val="005601EC"/>
    <w:rsid w:val="0056073C"/>
    <w:rsid w:val="00561B3E"/>
    <w:rsid w:val="00562F8D"/>
    <w:rsid w:val="005631CB"/>
    <w:rsid w:val="00563EDC"/>
    <w:rsid w:val="005649BD"/>
    <w:rsid w:val="0056503A"/>
    <w:rsid w:val="00565393"/>
    <w:rsid w:val="00565D1A"/>
    <w:rsid w:val="00565E0E"/>
    <w:rsid w:val="00565E59"/>
    <w:rsid w:val="0056620E"/>
    <w:rsid w:val="00567137"/>
    <w:rsid w:val="00570DCD"/>
    <w:rsid w:val="005710C0"/>
    <w:rsid w:val="005728AC"/>
    <w:rsid w:val="00572E7C"/>
    <w:rsid w:val="0057373E"/>
    <w:rsid w:val="00573F97"/>
    <w:rsid w:val="005754D1"/>
    <w:rsid w:val="00575D71"/>
    <w:rsid w:val="0057624F"/>
    <w:rsid w:val="00576868"/>
    <w:rsid w:val="00577A3B"/>
    <w:rsid w:val="00581532"/>
    <w:rsid w:val="00581BA2"/>
    <w:rsid w:val="00582E2D"/>
    <w:rsid w:val="005839BA"/>
    <w:rsid w:val="00583CDB"/>
    <w:rsid w:val="0058499E"/>
    <w:rsid w:val="00585D8D"/>
    <w:rsid w:val="00587415"/>
    <w:rsid w:val="00587420"/>
    <w:rsid w:val="005907B2"/>
    <w:rsid w:val="00591126"/>
    <w:rsid w:val="0059225A"/>
    <w:rsid w:val="00593F96"/>
    <w:rsid w:val="005964E6"/>
    <w:rsid w:val="0059661F"/>
    <w:rsid w:val="0059691E"/>
    <w:rsid w:val="00596E39"/>
    <w:rsid w:val="00596E76"/>
    <w:rsid w:val="0059740F"/>
    <w:rsid w:val="00597D63"/>
    <w:rsid w:val="005A02D1"/>
    <w:rsid w:val="005A2C81"/>
    <w:rsid w:val="005A3090"/>
    <w:rsid w:val="005A32DC"/>
    <w:rsid w:val="005A3499"/>
    <w:rsid w:val="005A54BF"/>
    <w:rsid w:val="005A5A46"/>
    <w:rsid w:val="005A681B"/>
    <w:rsid w:val="005A6907"/>
    <w:rsid w:val="005A750A"/>
    <w:rsid w:val="005A7CF1"/>
    <w:rsid w:val="005B0AC7"/>
    <w:rsid w:val="005B27C8"/>
    <w:rsid w:val="005B29A8"/>
    <w:rsid w:val="005B319F"/>
    <w:rsid w:val="005B569B"/>
    <w:rsid w:val="005B5A7D"/>
    <w:rsid w:val="005B671D"/>
    <w:rsid w:val="005B72F1"/>
    <w:rsid w:val="005B7544"/>
    <w:rsid w:val="005C0496"/>
    <w:rsid w:val="005C0E6F"/>
    <w:rsid w:val="005C3498"/>
    <w:rsid w:val="005C424B"/>
    <w:rsid w:val="005C4F34"/>
    <w:rsid w:val="005C6623"/>
    <w:rsid w:val="005C693D"/>
    <w:rsid w:val="005C6C77"/>
    <w:rsid w:val="005C75F2"/>
    <w:rsid w:val="005D2B23"/>
    <w:rsid w:val="005D43B0"/>
    <w:rsid w:val="005D7A0C"/>
    <w:rsid w:val="005E0102"/>
    <w:rsid w:val="005E1F21"/>
    <w:rsid w:val="005E37B7"/>
    <w:rsid w:val="005E3EC6"/>
    <w:rsid w:val="005E5D3A"/>
    <w:rsid w:val="005E68E4"/>
    <w:rsid w:val="005E7092"/>
    <w:rsid w:val="005E7800"/>
    <w:rsid w:val="005F032C"/>
    <w:rsid w:val="005F103E"/>
    <w:rsid w:val="005F1C76"/>
    <w:rsid w:val="005F1C98"/>
    <w:rsid w:val="005F208C"/>
    <w:rsid w:val="005F2CE2"/>
    <w:rsid w:val="005F48B9"/>
    <w:rsid w:val="00602DC5"/>
    <w:rsid w:val="00603984"/>
    <w:rsid w:val="006051AC"/>
    <w:rsid w:val="006052E7"/>
    <w:rsid w:val="006077BE"/>
    <w:rsid w:val="00607D0A"/>
    <w:rsid w:val="00607EEA"/>
    <w:rsid w:val="00610E65"/>
    <w:rsid w:val="006125FA"/>
    <w:rsid w:val="006128F2"/>
    <w:rsid w:val="006141CB"/>
    <w:rsid w:val="0061623C"/>
    <w:rsid w:val="00620231"/>
    <w:rsid w:val="00621529"/>
    <w:rsid w:val="00621747"/>
    <w:rsid w:val="006228EA"/>
    <w:rsid w:val="0062362C"/>
    <w:rsid w:val="0062364C"/>
    <w:rsid w:val="00623967"/>
    <w:rsid w:val="00623BE5"/>
    <w:rsid w:val="006268D6"/>
    <w:rsid w:val="00627332"/>
    <w:rsid w:val="006273A7"/>
    <w:rsid w:val="0062740C"/>
    <w:rsid w:val="006308B9"/>
    <w:rsid w:val="00631FDF"/>
    <w:rsid w:val="006323D3"/>
    <w:rsid w:val="006337B8"/>
    <w:rsid w:val="00633B61"/>
    <w:rsid w:val="00634690"/>
    <w:rsid w:val="00634F76"/>
    <w:rsid w:val="00635163"/>
    <w:rsid w:val="00635A9A"/>
    <w:rsid w:val="00635E50"/>
    <w:rsid w:val="00635F91"/>
    <w:rsid w:val="00636FF9"/>
    <w:rsid w:val="00637561"/>
    <w:rsid w:val="00637D63"/>
    <w:rsid w:val="0064018B"/>
    <w:rsid w:val="00640202"/>
    <w:rsid w:val="00641ACD"/>
    <w:rsid w:val="00641B12"/>
    <w:rsid w:val="00642211"/>
    <w:rsid w:val="0064291B"/>
    <w:rsid w:val="00643A3E"/>
    <w:rsid w:val="006443A5"/>
    <w:rsid w:val="00644504"/>
    <w:rsid w:val="006452A4"/>
    <w:rsid w:val="006455D8"/>
    <w:rsid w:val="006456FA"/>
    <w:rsid w:val="006462AD"/>
    <w:rsid w:val="0064664F"/>
    <w:rsid w:val="006469EB"/>
    <w:rsid w:val="00646FDF"/>
    <w:rsid w:val="00647B6E"/>
    <w:rsid w:val="00650475"/>
    <w:rsid w:val="006507AE"/>
    <w:rsid w:val="00650A49"/>
    <w:rsid w:val="00651969"/>
    <w:rsid w:val="0065287D"/>
    <w:rsid w:val="00652990"/>
    <w:rsid w:val="00653868"/>
    <w:rsid w:val="00653A99"/>
    <w:rsid w:val="00653F28"/>
    <w:rsid w:val="00656C02"/>
    <w:rsid w:val="006614E7"/>
    <w:rsid w:val="00661A93"/>
    <w:rsid w:val="0066336B"/>
    <w:rsid w:val="006643FD"/>
    <w:rsid w:val="00667250"/>
    <w:rsid w:val="0066791C"/>
    <w:rsid w:val="0067051C"/>
    <w:rsid w:val="00671269"/>
    <w:rsid w:val="00672E45"/>
    <w:rsid w:val="00673C3B"/>
    <w:rsid w:val="00674134"/>
    <w:rsid w:val="00674859"/>
    <w:rsid w:val="00675309"/>
    <w:rsid w:val="006753A8"/>
    <w:rsid w:val="0067641C"/>
    <w:rsid w:val="0067685D"/>
    <w:rsid w:val="00685CA9"/>
    <w:rsid w:val="00685CF3"/>
    <w:rsid w:val="00686C3A"/>
    <w:rsid w:val="00690883"/>
    <w:rsid w:val="00690B0A"/>
    <w:rsid w:val="00691E98"/>
    <w:rsid w:val="00693538"/>
    <w:rsid w:val="006949A5"/>
    <w:rsid w:val="0069554E"/>
    <w:rsid w:val="00695E1B"/>
    <w:rsid w:val="006964A3"/>
    <w:rsid w:val="006973F6"/>
    <w:rsid w:val="00697BB0"/>
    <w:rsid w:val="006A13BB"/>
    <w:rsid w:val="006A1500"/>
    <w:rsid w:val="006A1E65"/>
    <w:rsid w:val="006A2523"/>
    <w:rsid w:val="006A2E20"/>
    <w:rsid w:val="006A32C2"/>
    <w:rsid w:val="006A3C5F"/>
    <w:rsid w:val="006A3C7F"/>
    <w:rsid w:val="006A475C"/>
    <w:rsid w:val="006A6DD5"/>
    <w:rsid w:val="006A7740"/>
    <w:rsid w:val="006B0CA0"/>
    <w:rsid w:val="006B255F"/>
    <w:rsid w:val="006B7520"/>
    <w:rsid w:val="006B7F27"/>
    <w:rsid w:val="006C4586"/>
    <w:rsid w:val="006C56A2"/>
    <w:rsid w:val="006C7561"/>
    <w:rsid w:val="006D0D8B"/>
    <w:rsid w:val="006D0DD6"/>
    <w:rsid w:val="006D1260"/>
    <w:rsid w:val="006D2421"/>
    <w:rsid w:val="006D258A"/>
    <w:rsid w:val="006D4336"/>
    <w:rsid w:val="006D4B82"/>
    <w:rsid w:val="006D574E"/>
    <w:rsid w:val="006D5E12"/>
    <w:rsid w:val="006D6981"/>
    <w:rsid w:val="006D79E3"/>
    <w:rsid w:val="006E00D5"/>
    <w:rsid w:val="006F235C"/>
    <w:rsid w:val="006F30BC"/>
    <w:rsid w:val="006F48BD"/>
    <w:rsid w:val="006F5705"/>
    <w:rsid w:val="006F667F"/>
    <w:rsid w:val="006F6771"/>
    <w:rsid w:val="006F6DF7"/>
    <w:rsid w:val="00700456"/>
    <w:rsid w:val="007018C2"/>
    <w:rsid w:val="00701B40"/>
    <w:rsid w:val="0070353E"/>
    <w:rsid w:val="00704D5C"/>
    <w:rsid w:val="0070625F"/>
    <w:rsid w:val="00706991"/>
    <w:rsid w:val="007079A6"/>
    <w:rsid w:val="0071138D"/>
    <w:rsid w:val="007122D0"/>
    <w:rsid w:val="00712E96"/>
    <w:rsid w:val="00713BFC"/>
    <w:rsid w:val="007156B2"/>
    <w:rsid w:val="0071579B"/>
    <w:rsid w:val="007203A9"/>
    <w:rsid w:val="00720B87"/>
    <w:rsid w:val="00720B93"/>
    <w:rsid w:val="00721B57"/>
    <w:rsid w:val="00723B59"/>
    <w:rsid w:val="00723F34"/>
    <w:rsid w:val="00724890"/>
    <w:rsid w:val="00724B0A"/>
    <w:rsid w:val="00730398"/>
    <w:rsid w:val="0073161F"/>
    <w:rsid w:val="00732794"/>
    <w:rsid w:val="007334F1"/>
    <w:rsid w:val="00733D0C"/>
    <w:rsid w:val="00733EC4"/>
    <w:rsid w:val="007347D6"/>
    <w:rsid w:val="007378B1"/>
    <w:rsid w:val="00740132"/>
    <w:rsid w:val="00740A73"/>
    <w:rsid w:val="007412D6"/>
    <w:rsid w:val="00742264"/>
    <w:rsid w:val="00743ADE"/>
    <w:rsid w:val="00743E9D"/>
    <w:rsid w:val="00744248"/>
    <w:rsid w:val="0074481F"/>
    <w:rsid w:val="007458A1"/>
    <w:rsid w:val="00746873"/>
    <w:rsid w:val="00746996"/>
    <w:rsid w:val="00746B45"/>
    <w:rsid w:val="007475B8"/>
    <w:rsid w:val="00750152"/>
    <w:rsid w:val="00750793"/>
    <w:rsid w:val="00750965"/>
    <w:rsid w:val="00750C33"/>
    <w:rsid w:val="00751151"/>
    <w:rsid w:val="00751C39"/>
    <w:rsid w:val="00751FE6"/>
    <w:rsid w:val="007524E1"/>
    <w:rsid w:val="00752EAC"/>
    <w:rsid w:val="0075396D"/>
    <w:rsid w:val="00753FF2"/>
    <w:rsid w:val="00755609"/>
    <w:rsid w:val="00755BFE"/>
    <w:rsid w:val="00756F0F"/>
    <w:rsid w:val="00757482"/>
    <w:rsid w:val="00757514"/>
    <w:rsid w:val="007578D1"/>
    <w:rsid w:val="00757A28"/>
    <w:rsid w:val="0076054B"/>
    <w:rsid w:val="00762502"/>
    <w:rsid w:val="0076313F"/>
    <w:rsid w:val="007632AB"/>
    <w:rsid w:val="00763829"/>
    <w:rsid w:val="00763EE8"/>
    <w:rsid w:val="00763F6E"/>
    <w:rsid w:val="00765777"/>
    <w:rsid w:val="00766CFE"/>
    <w:rsid w:val="00767382"/>
    <w:rsid w:val="0076786F"/>
    <w:rsid w:val="00770989"/>
    <w:rsid w:val="00771BD4"/>
    <w:rsid w:val="0077200E"/>
    <w:rsid w:val="007722B4"/>
    <w:rsid w:val="00772A62"/>
    <w:rsid w:val="00774F69"/>
    <w:rsid w:val="0077560C"/>
    <w:rsid w:val="00775A42"/>
    <w:rsid w:val="00776493"/>
    <w:rsid w:val="00777154"/>
    <w:rsid w:val="00782CB9"/>
    <w:rsid w:val="00783731"/>
    <w:rsid w:val="00783FAD"/>
    <w:rsid w:val="007848EF"/>
    <w:rsid w:val="00784A63"/>
    <w:rsid w:val="00785A97"/>
    <w:rsid w:val="007865E1"/>
    <w:rsid w:val="007900CB"/>
    <w:rsid w:val="00790EEC"/>
    <w:rsid w:val="007910A6"/>
    <w:rsid w:val="007916CA"/>
    <w:rsid w:val="007942FB"/>
    <w:rsid w:val="007945FE"/>
    <w:rsid w:val="00794DD5"/>
    <w:rsid w:val="007A189C"/>
    <w:rsid w:val="007A268E"/>
    <w:rsid w:val="007A27AD"/>
    <w:rsid w:val="007A5668"/>
    <w:rsid w:val="007A588B"/>
    <w:rsid w:val="007A58E3"/>
    <w:rsid w:val="007A5C59"/>
    <w:rsid w:val="007A679A"/>
    <w:rsid w:val="007B1E9D"/>
    <w:rsid w:val="007B1EE3"/>
    <w:rsid w:val="007B3084"/>
    <w:rsid w:val="007B40BA"/>
    <w:rsid w:val="007B4473"/>
    <w:rsid w:val="007B4B90"/>
    <w:rsid w:val="007B4D4B"/>
    <w:rsid w:val="007B5A71"/>
    <w:rsid w:val="007B5EB7"/>
    <w:rsid w:val="007B6B8F"/>
    <w:rsid w:val="007B6E53"/>
    <w:rsid w:val="007B7DFA"/>
    <w:rsid w:val="007C1A89"/>
    <w:rsid w:val="007C22B3"/>
    <w:rsid w:val="007C4003"/>
    <w:rsid w:val="007C4309"/>
    <w:rsid w:val="007C4A9F"/>
    <w:rsid w:val="007C5890"/>
    <w:rsid w:val="007C77FB"/>
    <w:rsid w:val="007D027D"/>
    <w:rsid w:val="007D0451"/>
    <w:rsid w:val="007D30F6"/>
    <w:rsid w:val="007D45A6"/>
    <w:rsid w:val="007D4A62"/>
    <w:rsid w:val="007D4C48"/>
    <w:rsid w:val="007D56D3"/>
    <w:rsid w:val="007D57FE"/>
    <w:rsid w:val="007D65AC"/>
    <w:rsid w:val="007D6986"/>
    <w:rsid w:val="007D6E7F"/>
    <w:rsid w:val="007D7FAF"/>
    <w:rsid w:val="007E011C"/>
    <w:rsid w:val="007E0C7C"/>
    <w:rsid w:val="007E0FE6"/>
    <w:rsid w:val="007E12EF"/>
    <w:rsid w:val="007E15AC"/>
    <w:rsid w:val="007E178A"/>
    <w:rsid w:val="007E5123"/>
    <w:rsid w:val="007E5C9D"/>
    <w:rsid w:val="007E6845"/>
    <w:rsid w:val="007F0616"/>
    <w:rsid w:val="007F249A"/>
    <w:rsid w:val="007F3E28"/>
    <w:rsid w:val="007F4095"/>
    <w:rsid w:val="007F4499"/>
    <w:rsid w:val="007F48DF"/>
    <w:rsid w:val="007F56BB"/>
    <w:rsid w:val="007F5D3A"/>
    <w:rsid w:val="007F604D"/>
    <w:rsid w:val="007F69B1"/>
    <w:rsid w:val="008016F9"/>
    <w:rsid w:val="008017F3"/>
    <w:rsid w:val="00802BA5"/>
    <w:rsid w:val="00806167"/>
    <w:rsid w:val="00806E3D"/>
    <w:rsid w:val="008109B3"/>
    <w:rsid w:val="00811041"/>
    <w:rsid w:val="008111D5"/>
    <w:rsid w:val="00811394"/>
    <w:rsid w:val="00811AD7"/>
    <w:rsid w:val="008120B1"/>
    <w:rsid w:val="0081274D"/>
    <w:rsid w:val="008135E7"/>
    <w:rsid w:val="008166C5"/>
    <w:rsid w:val="00820A29"/>
    <w:rsid w:val="008210BB"/>
    <w:rsid w:val="00821A53"/>
    <w:rsid w:val="00821F8A"/>
    <w:rsid w:val="008267F4"/>
    <w:rsid w:val="00830510"/>
    <w:rsid w:val="00830BF9"/>
    <w:rsid w:val="008318D6"/>
    <w:rsid w:val="00832107"/>
    <w:rsid w:val="008321FC"/>
    <w:rsid w:val="00832A7E"/>
    <w:rsid w:val="00832C37"/>
    <w:rsid w:val="0083385D"/>
    <w:rsid w:val="00833C79"/>
    <w:rsid w:val="00835887"/>
    <w:rsid w:val="008405C2"/>
    <w:rsid w:val="00841C56"/>
    <w:rsid w:val="00841E9E"/>
    <w:rsid w:val="00842558"/>
    <w:rsid w:val="00842BAF"/>
    <w:rsid w:val="00842E47"/>
    <w:rsid w:val="00843F08"/>
    <w:rsid w:val="00846B96"/>
    <w:rsid w:val="00850FAC"/>
    <w:rsid w:val="00853806"/>
    <w:rsid w:val="008542E2"/>
    <w:rsid w:val="008544AF"/>
    <w:rsid w:val="008555C3"/>
    <w:rsid w:val="0085604E"/>
    <w:rsid w:val="008565AE"/>
    <w:rsid w:val="00856D3E"/>
    <w:rsid w:val="008579E4"/>
    <w:rsid w:val="00857FD4"/>
    <w:rsid w:val="008617BA"/>
    <w:rsid w:val="00861AAA"/>
    <w:rsid w:val="00862649"/>
    <w:rsid w:val="00864F04"/>
    <w:rsid w:val="008659BB"/>
    <w:rsid w:val="008669E6"/>
    <w:rsid w:val="008708B3"/>
    <w:rsid w:val="008708CD"/>
    <w:rsid w:val="0087200B"/>
    <w:rsid w:val="0087225A"/>
    <w:rsid w:val="0087370A"/>
    <w:rsid w:val="0087446F"/>
    <w:rsid w:val="00875002"/>
    <w:rsid w:val="00875148"/>
    <w:rsid w:val="00875806"/>
    <w:rsid w:val="00877882"/>
    <w:rsid w:val="00880ED6"/>
    <w:rsid w:val="00881D7C"/>
    <w:rsid w:val="00882F7B"/>
    <w:rsid w:val="00885AE5"/>
    <w:rsid w:val="00885B8C"/>
    <w:rsid w:val="00886FD6"/>
    <w:rsid w:val="00887E36"/>
    <w:rsid w:val="00890F89"/>
    <w:rsid w:val="008916B3"/>
    <w:rsid w:val="00892CEF"/>
    <w:rsid w:val="0089493B"/>
    <w:rsid w:val="008951CC"/>
    <w:rsid w:val="00895548"/>
    <w:rsid w:val="00895860"/>
    <w:rsid w:val="0089608E"/>
    <w:rsid w:val="00897385"/>
    <w:rsid w:val="00897C9A"/>
    <w:rsid w:val="008A1D1E"/>
    <w:rsid w:val="008A27CB"/>
    <w:rsid w:val="008A47A3"/>
    <w:rsid w:val="008A4D08"/>
    <w:rsid w:val="008A6E2B"/>
    <w:rsid w:val="008B02AB"/>
    <w:rsid w:val="008B0ECC"/>
    <w:rsid w:val="008B13C7"/>
    <w:rsid w:val="008B2A26"/>
    <w:rsid w:val="008B34C7"/>
    <w:rsid w:val="008B3C8C"/>
    <w:rsid w:val="008B4B35"/>
    <w:rsid w:val="008B50B4"/>
    <w:rsid w:val="008B5AFC"/>
    <w:rsid w:val="008B6A08"/>
    <w:rsid w:val="008B6B16"/>
    <w:rsid w:val="008B6E77"/>
    <w:rsid w:val="008C016B"/>
    <w:rsid w:val="008C0500"/>
    <w:rsid w:val="008C0AF4"/>
    <w:rsid w:val="008C16B5"/>
    <w:rsid w:val="008C55D4"/>
    <w:rsid w:val="008C5986"/>
    <w:rsid w:val="008C744D"/>
    <w:rsid w:val="008C7E1E"/>
    <w:rsid w:val="008D0F51"/>
    <w:rsid w:val="008D1C59"/>
    <w:rsid w:val="008D2407"/>
    <w:rsid w:val="008D260B"/>
    <w:rsid w:val="008D4211"/>
    <w:rsid w:val="008D4A90"/>
    <w:rsid w:val="008D513D"/>
    <w:rsid w:val="008D5BD4"/>
    <w:rsid w:val="008D60AF"/>
    <w:rsid w:val="008D62BF"/>
    <w:rsid w:val="008D643A"/>
    <w:rsid w:val="008D7978"/>
    <w:rsid w:val="008D7C9A"/>
    <w:rsid w:val="008D7D2D"/>
    <w:rsid w:val="008E1715"/>
    <w:rsid w:val="008E4D1E"/>
    <w:rsid w:val="008E54FF"/>
    <w:rsid w:val="008E72C8"/>
    <w:rsid w:val="008F0A59"/>
    <w:rsid w:val="008F0C87"/>
    <w:rsid w:val="008F2A36"/>
    <w:rsid w:val="008F5F51"/>
    <w:rsid w:val="008F6F31"/>
    <w:rsid w:val="008F78AC"/>
    <w:rsid w:val="008F7D4E"/>
    <w:rsid w:val="009008AA"/>
    <w:rsid w:val="00900A32"/>
    <w:rsid w:val="00900A9C"/>
    <w:rsid w:val="00901954"/>
    <w:rsid w:val="0090281E"/>
    <w:rsid w:val="00902BDD"/>
    <w:rsid w:val="00903474"/>
    <w:rsid w:val="009044BD"/>
    <w:rsid w:val="00905171"/>
    <w:rsid w:val="00906A3E"/>
    <w:rsid w:val="00907136"/>
    <w:rsid w:val="00907259"/>
    <w:rsid w:val="00907F3D"/>
    <w:rsid w:val="00910D2F"/>
    <w:rsid w:val="009111D3"/>
    <w:rsid w:val="00911A69"/>
    <w:rsid w:val="0091203C"/>
    <w:rsid w:val="0091265D"/>
    <w:rsid w:val="00912E18"/>
    <w:rsid w:val="009142E3"/>
    <w:rsid w:val="009153C5"/>
    <w:rsid w:val="00916191"/>
    <w:rsid w:val="00916395"/>
    <w:rsid w:val="009163AE"/>
    <w:rsid w:val="00916A7C"/>
    <w:rsid w:val="00921DD8"/>
    <w:rsid w:val="009221E1"/>
    <w:rsid w:val="00926499"/>
    <w:rsid w:val="00930720"/>
    <w:rsid w:val="0093086A"/>
    <w:rsid w:val="0093108B"/>
    <w:rsid w:val="00931098"/>
    <w:rsid w:val="00931414"/>
    <w:rsid w:val="00931BA6"/>
    <w:rsid w:val="00933212"/>
    <w:rsid w:val="009348CC"/>
    <w:rsid w:val="00935515"/>
    <w:rsid w:val="00937FC8"/>
    <w:rsid w:val="00941269"/>
    <w:rsid w:val="009420D0"/>
    <w:rsid w:val="00942569"/>
    <w:rsid w:val="009425BF"/>
    <w:rsid w:val="00942752"/>
    <w:rsid w:val="00942F80"/>
    <w:rsid w:val="009443E9"/>
    <w:rsid w:val="00944789"/>
    <w:rsid w:val="009449C7"/>
    <w:rsid w:val="00945008"/>
    <w:rsid w:val="00947207"/>
    <w:rsid w:val="009505E2"/>
    <w:rsid w:val="00950B4F"/>
    <w:rsid w:val="0095191C"/>
    <w:rsid w:val="00952140"/>
    <w:rsid w:val="0095242D"/>
    <w:rsid w:val="00954925"/>
    <w:rsid w:val="00955D7F"/>
    <w:rsid w:val="00956A19"/>
    <w:rsid w:val="0095718B"/>
    <w:rsid w:val="009600EB"/>
    <w:rsid w:val="00960E12"/>
    <w:rsid w:val="0096230F"/>
    <w:rsid w:val="00962EE6"/>
    <w:rsid w:val="009715E7"/>
    <w:rsid w:val="00971A64"/>
    <w:rsid w:val="00971B35"/>
    <w:rsid w:val="00972B2D"/>
    <w:rsid w:val="00972E50"/>
    <w:rsid w:val="00973132"/>
    <w:rsid w:val="00973920"/>
    <w:rsid w:val="00974427"/>
    <w:rsid w:val="00974A04"/>
    <w:rsid w:val="009755A5"/>
    <w:rsid w:val="00975A19"/>
    <w:rsid w:val="00981C3C"/>
    <w:rsid w:val="00982296"/>
    <w:rsid w:val="00985C9B"/>
    <w:rsid w:val="00986621"/>
    <w:rsid w:val="00991931"/>
    <w:rsid w:val="009930BB"/>
    <w:rsid w:val="009931F0"/>
    <w:rsid w:val="0099411A"/>
    <w:rsid w:val="00994214"/>
    <w:rsid w:val="00994533"/>
    <w:rsid w:val="00995660"/>
    <w:rsid w:val="009962A2"/>
    <w:rsid w:val="00997A05"/>
    <w:rsid w:val="009A0850"/>
    <w:rsid w:val="009A0AF8"/>
    <w:rsid w:val="009A11A4"/>
    <w:rsid w:val="009A302C"/>
    <w:rsid w:val="009A3040"/>
    <w:rsid w:val="009A4D88"/>
    <w:rsid w:val="009A6063"/>
    <w:rsid w:val="009A6AEF"/>
    <w:rsid w:val="009A6BEE"/>
    <w:rsid w:val="009A781F"/>
    <w:rsid w:val="009A78AD"/>
    <w:rsid w:val="009A7DC4"/>
    <w:rsid w:val="009B0444"/>
    <w:rsid w:val="009B0F9B"/>
    <w:rsid w:val="009B1278"/>
    <w:rsid w:val="009B1689"/>
    <w:rsid w:val="009B2631"/>
    <w:rsid w:val="009B30A9"/>
    <w:rsid w:val="009B324E"/>
    <w:rsid w:val="009B3DB3"/>
    <w:rsid w:val="009B4643"/>
    <w:rsid w:val="009B5D5D"/>
    <w:rsid w:val="009B6159"/>
    <w:rsid w:val="009B6987"/>
    <w:rsid w:val="009B6A58"/>
    <w:rsid w:val="009C1379"/>
    <w:rsid w:val="009C1F6F"/>
    <w:rsid w:val="009C2250"/>
    <w:rsid w:val="009C3541"/>
    <w:rsid w:val="009C55F5"/>
    <w:rsid w:val="009C569D"/>
    <w:rsid w:val="009C5B30"/>
    <w:rsid w:val="009C625B"/>
    <w:rsid w:val="009C6762"/>
    <w:rsid w:val="009D0E61"/>
    <w:rsid w:val="009D1421"/>
    <w:rsid w:val="009D16B6"/>
    <w:rsid w:val="009D189F"/>
    <w:rsid w:val="009D27F1"/>
    <w:rsid w:val="009D2B66"/>
    <w:rsid w:val="009E108F"/>
    <w:rsid w:val="009E11C2"/>
    <w:rsid w:val="009E14FF"/>
    <w:rsid w:val="009E1506"/>
    <w:rsid w:val="009E1C84"/>
    <w:rsid w:val="009E222D"/>
    <w:rsid w:val="009E27A0"/>
    <w:rsid w:val="009E280B"/>
    <w:rsid w:val="009E3144"/>
    <w:rsid w:val="009E33A3"/>
    <w:rsid w:val="009E39E1"/>
    <w:rsid w:val="009E3CF4"/>
    <w:rsid w:val="009E69D3"/>
    <w:rsid w:val="009E7138"/>
    <w:rsid w:val="009E751A"/>
    <w:rsid w:val="009E75B9"/>
    <w:rsid w:val="009E77BE"/>
    <w:rsid w:val="009E7D0E"/>
    <w:rsid w:val="009E7DA4"/>
    <w:rsid w:val="009F05AA"/>
    <w:rsid w:val="009F06E3"/>
    <w:rsid w:val="009F0B84"/>
    <w:rsid w:val="009F2995"/>
    <w:rsid w:val="009F3A70"/>
    <w:rsid w:val="009F4027"/>
    <w:rsid w:val="009F4232"/>
    <w:rsid w:val="009F5B89"/>
    <w:rsid w:val="009F6A3D"/>
    <w:rsid w:val="009F74BA"/>
    <w:rsid w:val="00A0049B"/>
    <w:rsid w:val="00A0070E"/>
    <w:rsid w:val="00A00F00"/>
    <w:rsid w:val="00A01B23"/>
    <w:rsid w:val="00A02570"/>
    <w:rsid w:val="00A02EE4"/>
    <w:rsid w:val="00A02F65"/>
    <w:rsid w:val="00A035FE"/>
    <w:rsid w:val="00A038CB"/>
    <w:rsid w:val="00A03DB9"/>
    <w:rsid w:val="00A04E7C"/>
    <w:rsid w:val="00A05609"/>
    <w:rsid w:val="00A05674"/>
    <w:rsid w:val="00A06406"/>
    <w:rsid w:val="00A0724D"/>
    <w:rsid w:val="00A074EE"/>
    <w:rsid w:val="00A10691"/>
    <w:rsid w:val="00A10B0C"/>
    <w:rsid w:val="00A12BC9"/>
    <w:rsid w:val="00A13AE2"/>
    <w:rsid w:val="00A13BB2"/>
    <w:rsid w:val="00A13C41"/>
    <w:rsid w:val="00A14C37"/>
    <w:rsid w:val="00A14E6E"/>
    <w:rsid w:val="00A152E7"/>
    <w:rsid w:val="00A156CD"/>
    <w:rsid w:val="00A156DC"/>
    <w:rsid w:val="00A15E1E"/>
    <w:rsid w:val="00A16ADA"/>
    <w:rsid w:val="00A172D1"/>
    <w:rsid w:val="00A17F5B"/>
    <w:rsid w:val="00A203D3"/>
    <w:rsid w:val="00A20C74"/>
    <w:rsid w:val="00A21B7C"/>
    <w:rsid w:val="00A22820"/>
    <w:rsid w:val="00A24C91"/>
    <w:rsid w:val="00A25BD3"/>
    <w:rsid w:val="00A25DC0"/>
    <w:rsid w:val="00A27217"/>
    <w:rsid w:val="00A27620"/>
    <w:rsid w:val="00A30EB3"/>
    <w:rsid w:val="00A321B7"/>
    <w:rsid w:val="00A32E22"/>
    <w:rsid w:val="00A34320"/>
    <w:rsid w:val="00A352CC"/>
    <w:rsid w:val="00A35E86"/>
    <w:rsid w:val="00A37B30"/>
    <w:rsid w:val="00A41B91"/>
    <w:rsid w:val="00A45C61"/>
    <w:rsid w:val="00A47282"/>
    <w:rsid w:val="00A47A8C"/>
    <w:rsid w:val="00A535E9"/>
    <w:rsid w:val="00A54201"/>
    <w:rsid w:val="00A55C85"/>
    <w:rsid w:val="00A563F1"/>
    <w:rsid w:val="00A57699"/>
    <w:rsid w:val="00A57CD4"/>
    <w:rsid w:val="00A57F7A"/>
    <w:rsid w:val="00A60ECD"/>
    <w:rsid w:val="00A61089"/>
    <w:rsid w:val="00A61860"/>
    <w:rsid w:val="00A629BE"/>
    <w:rsid w:val="00A632B7"/>
    <w:rsid w:val="00A635DB"/>
    <w:rsid w:val="00A640A0"/>
    <w:rsid w:val="00A661E3"/>
    <w:rsid w:val="00A665D8"/>
    <w:rsid w:val="00A669B4"/>
    <w:rsid w:val="00A66C20"/>
    <w:rsid w:val="00A67827"/>
    <w:rsid w:val="00A71011"/>
    <w:rsid w:val="00A71207"/>
    <w:rsid w:val="00A75FC7"/>
    <w:rsid w:val="00A77758"/>
    <w:rsid w:val="00A77F5D"/>
    <w:rsid w:val="00A81589"/>
    <w:rsid w:val="00A81ED2"/>
    <w:rsid w:val="00A84882"/>
    <w:rsid w:val="00A84FD4"/>
    <w:rsid w:val="00A862F0"/>
    <w:rsid w:val="00A86B01"/>
    <w:rsid w:val="00A90ECA"/>
    <w:rsid w:val="00A96742"/>
    <w:rsid w:val="00A973FD"/>
    <w:rsid w:val="00A97710"/>
    <w:rsid w:val="00AA2D69"/>
    <w:rsid w:val="00AA3102"/>
    <w:rsid w:val="00AA4DCE"/>
    <w:rsid w:val="00AA5DB1"/>
    <w:rsid w:val="00AA63DB"/>
    <w:rsid w:val="00AA6D39"/>
    <w:rsid w:val="00AA7312"/>
    <w:rsid w:val="00AA7B67"/>
    <w:rsid w:val="00AB08E6"/>
    <w:rsid w:val="00AB4E4D"/>
    <w:rsid w:val="00AB5AD7"/>
    <w:rsid w:val="00AC0187"/>
    <w:rsid w:val="00AC01A5"/>
    <w:rsid w:val="00AC0341"/>
    <w:rsid w:val="00AC0841"/>
    <w:rsid w:val="00AC09EA"/>
    <w:rsid w:val="00AC10E2"/>
    <w:rsid w:val="00AC2E27"/>
    <w:rsid w:val="00AC301A"/>
    <w:rsid w:val="00AC35ED"/>
    <w:rsid w:val="00AC3BBA"/>
    <w:rsid w:val="00AC3C04"/>
    <w:rsid w:val="00AC3D6C"/>
    <w:rsid w:val="00AC40A0"/>
    <w:rsid w:val="00AD0B6B"/>
    <w:rsid w:val="00AD0CB2"/>
    <w:rsid w:val="00AD12F1"/>
    <w:rsid w:val="00AD1903"/>
    <w:rsid w:val="00AD28DC"/>
    <w:rsid w:val="00AD3480"/>
    <w:rsid w:val="00AD3CDC"/>
    <w:rsid w:val="00AD4D3F"/>
    <w:rsid w:val="00AD5AE0"/>
    <w:rsid w:val="00AD5C63"/>
    <w:rsid w:val="00AD5D92"/>
    <w:rsid w:val="00AD6664"/>
    <w:rsid w:val="00AD6CB3"/>
    <w:rsid w:val="00AD6CCD"/>
    <w:rsid w:val="00AE128E"/>
    <w:rsid w:val="00AE174A"/>
    <w:rsid w:val="00AE1969"/>
    <w:rsid w:val="00AE1B54"/>
    <w:rsid w:val="00AE2292"/>
    <w:rsid w:val="00AE4346"/>
    <w:rsid w:val="00AE4F9B"/>
    <w:rsid w:val="00AE519C"/>
    <w:rsid w:val="00AE6311"/>
    <w:rsid w:val="00AE6D34"/>
    <w:rsid w:val="00AE7BC2"/>
    <w:rsid w:val="00AF1879"/>
    <w:rsid w:val="00AF1DEE"/>
    <w:rsid w:val="00AF200A"/>
    <w:rsid w:val="00AF3B00"/>
    <w:rsid w:val="00AF4302"/>
    <w:rsid w:val="00AF4D74"/>
    <w:rsid w:val="00AF5809"/>
    <w:rsid w:val="00AF619E"/>
    <w:rsid w:val="00AF6DAC"/>
    <w:rsid w:val="00AF7E8C"/>
    <w:rsid w:val="00AF7F16"/>
    <w:rsid w:val="00B02B2F"/>
    <w:rsid w:val="00B061C6"/>
    <w:rsid w:val="00B06D7B"/>
    <w:rsid w:val="00B06F81"/>
    <w:rsid w:val="00B075FC"/>
    <w:rsid w:val="00B10666"/>
    <w:rsid w:val="00B109FD"/>
    <w:rsid w:val="00B117C5"/>
    <w:rsid w:val="00B11D6E"/>
    <w:rsid w:val="00B13007"/>
    <w:rsid w:val="00B1368F"/>
    <w:rsid w:val="00B13C79"/>
    <w:rsid w:val="00B13F5D"/>
    <w:rsid w:val="00B14C5B"/>
    <w:rsid w:val="00B15498"/>
    <w:rsid w:val="00B159ED"/>
    <w:rsid w:val="00B1694C"/>
    <w:rsid w:val="00B17C49"/>
    <w:rsid w:val="00B2038F"/>
    <w:rsid w:val="00B212EC"/>
    <w:rsid w:val="00B222D9"/>
    <w:rsid w:val="00B234FD"/>
    <w:rsid w:val="00B237FE"/>
    <w:rsid w:val="00B24693"/>
    <w:rsid w:val="00B24A80"/>
    <w:rsid w:val="00B253C5"/>
    <w:rsid w:val="00B25B5F"/>
    <w:rsid w:val="00B262BD"/>
    <w:rsid w:val="00B2675C"/>
    <w:rsid w:val="00B302D1"/>
    <w:rsid w:val="00B30F8D"/>
    <w:rsid w:val="00B31C7A"/>
    <w:rsid w:val="00B32034"/>
    <w:rsid w:val="00B33579"/>
    <w:rsid w:val="00B33A80"/>
    <w:rsid w:val="00B35B56"/>
    <w:rsid w:val="00B35BCE"/>
    <w:rsid w:val="00B362A2"/>
    <w:rsid w:val="00B36614"/>
    <w:rsid w:val="00B37293"/>
    <w:rsid w:val="00B372D1"/>
    <w:rsid w:val="00B37FF0"/>
    <w:rsid w:val="00B41236"/>
    <w:rsid w:val="00B41275"/>
    <w:rsid w:val="00B41AAA"/>
    <w:rsid w:val="00B41B16"/>
    <w:rsid w:val="00B42FA7"/>
    <w:rsid w:val="00B4302E"/>
    <w:rsid w:val="00B43B62"/>
    <w:rsid w:val="00B4489E"/>
    <w:rsid w:val="00B44D29"/>
    <w:rsid w:val="00B451D5"/>
    <w:rsid w:val="00B453DE"/>
    <w:rsid w:val="00B466B2"/>
    <w:rsid w:val="00B477E6"/>
    <w:rsid w:val="00B50327"/>
    <w:rsid w:val="00B50531"/>
    <w:rsid w:val="00B511AF"/>
    <w:rsid w:val="00B51B0B"/>
    <w:rsid w:val="00B528F8"/>
    <w:rsid w:val="00B52E80"/>
    <w:rsid w:val="00B53AA1"/>
    <w:rsid w:val="00B53BB9"/>
    <w:rsid w:val="00B545E7"/>
    <w:rsid w:val="00B54CEE"/>
    <w:rsid w:val="00B564F7"/>
    <w:rsid w:val="00B57515"/>
    <w:rsid w:val="00B61AC5"/>
    <w:rsid w:val="00B64464"/>
    <w:rsid w:val="00B644EA"/>
    <w:rsid w:val="00B644EE"/>
    <w:rsid w:val="00B653D9"/>
    <w:rsid w:val="00B65415"/>
    <w:rsid w:val="00B66598"/>
    <w:rsid w:val="00B70B9C"/>
    <w:rsid w:val="00B70F84"/>
    <w:rsid w:val="00B711B2"/>
    <w:rsid w:val="00B71304"/>
    <w:rsid w:val="00B71477"/>
    <w:rsid w:val="00B7169E"/>
    <w:rsid w:val="00B71D2F"/>
    <w:rsid w:val="00B72131"/>
    <w:rsid w:val="00B74E17"/>
    <w:rsid w:val="00B74E7B"/>
    <w:rsid w:val="00B761A1"/>
    <w:rsid w:val="00B76734"/>
    <w:rsid w:val="00B771E6"/>
    <w:rsid w:val="00B7751B"/>
    <w:rsid w:val="00B77771"/>
    <w:rsid w:val="00B81852"/>
    <w:rsid w:val="00B82734"/>
    <w:rsid w:val="00B83326"/>
    <w:rsid w:val="00B836BF"/>
    <w:rsid w:val="00B83A58"/>
    <w:rsid w:val="00B84318"/>
    <w:rsid w:val="00B84753"/>
    <w:rsid w:val="00B84E7E"/>
    <w:rsid w:val="00B84EEB"/>
    <w:rsid w:val="00B855B2"/>
    <w:rsid w:val="00B855DE"/>
    <w:rsid w:val="00B8711D"/>
    <w:rsid w:val="00B87288"/>
    <w:rsid w:val="00B90497"/>
    <w:rsid w:val="00B90B07"/>
    <w:rsid w:val="00B90FE7"/>
    <w:rsid w:val="00B91611"/>
    <w:rsid w:val="00B91AB4"/>
    <w:rsid w:val="00B92E0C"/>
    <w:rsid w:val="00B92E85"/>
    <w:rsid w:val="00B94077"/>
    <w:rsid w:val="00B9497A"/>
    <w:rsid w:val="00B9541B"/>
    <w:rsid w:val="00B96A68"/>
    <w:rsid w:val="00BA1E12"/>
    <w:rsid w:val="00BA1F7E"/>
    <w:rsid w:val="00BA22C5"/>
    <w:rsid w:val="00BA2BD1"/>
    <w:rsid w:val="00BA2F30"/>
    <w:rsid w:val="00BA3825"/>
    <w:rsid w:val="00BA3DD0"/>
    <w:rsid w:val="00BA4182"/>
    <w:rsid w:val="00BA59B9"/>
    <w:rsid w:val="00BA5B82"/>
    <w:rsid w:val="00BA734D"/>
    <w:rsid w:val="00BA77AD"/>
    <w:rsid w:val="00BA7970"/>
    <w:rsid w:val="00BB050F"/>
    <w:rsid w:val="00BB0DCE"/>
    <w:rsid w:val="00BB1F27"/>
    <w:rsid w:val="00BB2389"/>
    <w:rsid w:val="00BB5E4D"/>
    <w:rsid w:val="00BB796E"/>
    <w:rsid w:val="00BB79C1"/>
    <w:rsid w:val="00BB7E3E"/>
    <w:rsid w:val="00BC0322"/>
    <w:rsid w:val="00BC1314"/>
    <w:rsid w:val="00BC16B7"/>
    <w:rsid w:val="00BC17F8"/>
    <w:rsid w:val="00BC18D5"/>
    <w:rsid w:val="00BC3D21"/>
    <w:rsid w:val="00BD0297"/>
    <w:rsid w:val="00BD0CEB"/>
    <w:rsid w:val="00BD173D"/>
    <w:rsid w:val="00BD1E8E"/>
    <w:rsid w:val="00BD2228"/>
    <w:rsid w:val="00BD2AAC"/>
    <w:rsid w:val="00BD3240"/>
    <w:rsid w:val="00BD51E5"/>
    <w:rsid w:val="00BD555F"/>
    <w:rsid w:val="00BD66DA"/>
    <w:rsid w:val="00BD6E4E"/>
    <w:rsid w:val="00BD76D3"/>
    <w:rsid w:val="00BD7DCC"/>
    <w:rsid w:val="00BE1058"/>
    <w:rsid w:val="00BE321C"/>
    <w:rsid w:val="00BE49E4"/>
    <w:rsid w:val="00BE573A"/>
    <w:rsid w:val="00BE6895"/>
    <w:rsid w:val="00BF0A26"/>
    <w:rsid w:val="00BF0C68"/>
    <w:rsid w:val="00BF2898"/>
    <w:rsid w:val="00BF2A15"/>
    <w:rsid w:val="00BF36C9"/>
    <w:rsid w:val="00BF3BF8"/>
    <w:rsid w:val="00BF4001"/>
    <w:rsid w:val="00BF4441"/>
    <w:rsid w:val="00BF4484"/>
    <w:rsid w:val="00BF46D2"/>
    <w:rsid w:val="00BF4A50"/>
    <w:rsid w:val="00BF6ABC"/>
    <w:rsid w:val="00BF6EA1"/>
    <w:rsid w:val="00BF72B6"/>
    <w:rsid w:val="00BF7F8C"/>
    <w:rsid w:val="00C00CF7"/>
    <w:rsid w:val="00C02FF0"/>
    <w:rsid w:val="00C04D08"/>
    <w:rsid w:val="00C04EA8"/>
    <w:rsid w:val="00C076FB"/>
    <w:rsid w:val="00C07F80"/>
    <w:rsid w:val="00C10C84"/>
    <w:rsid w:val="00C10E21"/>
    <w:rsid w:val="00C12159"/>
    <w:rsid w:val="00C12320"/>
    <w:rsid w:val="00C13549"/>
    <w:rsid w:val="00C139C8"/>
    <w:rsid w:val="00C14218"/>
    <w:rsid w:val="00C14B60"/>
    <w:rsid w:val="00C15C43"/>
    <w:rsid w:val="00C15D05"/>
    <w:rsid w:val="00C16FC8"/>
    <w:rsid w:val="00C2087E"/>
    <w:rsid w:val="00C274C5"/>
    <w:rsid w:val="00C27C59"/>
    <w:rsid w:val="00C3416E"/>
    <w:rsid w:val="00C349DA"/>
    <w:rsid w:val="00C34E59"/>
    <w:rsid w:val="00C34E87"/>
    <w:rsid w:val="00C353DB"/>
    <w:rsid w:val="00C35B3A"/>
    <w:rsid w:val="00C35D57"/>
    <w:rsid w:val="00C35F2C"/>
    <w:rsid w:val="00C36935"/>
    <w:rsid w:val="00C36BD8"/>
    <w:rsid w:val="00C36C72"/>
    <w:rsid w:val="00C37E65"/>
    <w:rsid w:val="00C37F47"/>
    <w:rsid w:val="00C40DFD"/>
    <w:rsid w:val="00C420B9"/>
    <w:rsid w:val="00C42494"/>
    <w:rsid w:val="00C42B07"/>
    <w:rsid w:val="00C42B37"/>
    <w:rsid w:val="00C431D9"/>
    <w:rsid w:val="00C439D3"/>
    <w:rsid w:val="00C43F52"/>
    <w:rsid w:val="00C44723"/>
    <w:rsid w:val="00C45854"/>
    <w:rsid w:val="00C45DFF"/>
    <w:rsid w:val="00C466A1"/>
    <w:rsid w:val="00C471C8"/>
    <w:rsid w:val="00C50247"/>
    <w:rsid w:val="00C50774"/>
    <w:rsid w:val="00C513B7"/>
    <w:rsid w:val="00C515D1"/>
    <w:rsid w:val="00C518F3"/>
    <w:rsid w:val="00C51A43"/>
    <w:rsid w:val="00C51A82"/>
    <w:rsid w:val="00C51F73"/>
    <w:rsid w:val="00C52482"/>
    <w:rsid w:val="00C52D4B"/>
    <w:rsid w:val="00C543C4"/>
    <w:rsid w:val="00C547FD"/>
    <w:rsid w:val="00C54AE6"/>
    <w:rsid w:val="00C55E5B"/>
    <w:rsid w:val="00C55F7F"/>
    <w:rsid w:val="00C5733E"/>
    <w:rsid w:val="00C57348"/>
    <w:rsid w:val="00C60430"/>
    <w:rsid w:val="00C605A5"/>
    <w:rsid w:val="00C60628"/>
    <w:rsid w:val="00C61318"/>
    <w:rsid w:val="00C62D72"/>
    <w:rsid w:val="00C632CA"/>
    <w:rsid w:val="00C669D9"/>
    <w:rsid w:val="00C67648"/>
    <w:rsid w:val="00C67D3D"/>
    <w:rsid w:val="00C708F4"/>
    <w:rsid w:val="00C72629"/>
    <w:rsid w:val="00C72B14"/>
    <w:rsid w:val="00C73671"/>
    <w:rsid w:val="00C73D39"/>
    <w:rsid w:val="00C73E86"/>
    <w:rsid w:val="00C7562D"/>
    <w:rsid w:val="00C760CE"/>
    <w:rsid w:val="00C774FF"/>
    <w:rsid w:val="00C81824"/>
    <w:rsid w:val="00C82728"/>
    <w:rsid w:val="00C82D28"/>
    <w:rsid w:val="00C83318"/>
    <w:rsid w:val="00C835EF"/>
    <w:rsid w:val="00C8378E"/>
    <w:rsid w:val="00C84CC9"/>
    <w:rsid w:val="00C84D9C"/>
    <w:rsid w:val="00C8711E"/>
    <w:rsid w:val="00C87A20"/>
    <w:rsid w:val="00C87CA9"/>
    <w:rsid w:val="00C902BB"/>
    <w:rsid w:val="00C92A96"/>
    <w:rsid w:val="00C93D39"/>
    <w:rsid w:val="00C94674"/>
    <w:rsid w:val="00C947F0"/>
    <w:rsid w:val="00C94E59"/>
    <w:rsid w:val="00C94E6D"/>
    <w:rsid w:val="00C96AAB"/>
    <w:rsid w:val="00CA1F4C"/>
    <w:rsid w:val="00CA3575"/>
    <w:rsid w:val="00CA4092"/>
    <w:rsid w:val="00CA4B6F"/>
    <w:rsid w:val="00CA583A"/>
    <w:rsid w:val="00CA6429"/>
    <w:rsid w:val="00CB000B"/>
    <w:rsid w:val="00CB0D4E"/>
    <w:rsid w:val="00CB1AF9"/>
    <w:rsid w:val="00CB1D64"/>
    <w:rsid w:val="00CB2362"/>
    <w:rsid w:val="00CB47C5"/>
    <w:rsid w:val="00CB6280"/>
    <w:rsid w:val="00CB7766"/>
    <w:rsid w:val="00CB7EBB"/>
    <w:rsid w:val="00CC1D12"/>
    <w:rsid w:val="00CC1E1B"/>
    <w:rsid w:val="00CC2504"/>
    <w:rsid w:val="00CC2EFF"/>
    <w:rsid w:val="00CC4E50"/>
    <w:rsid w:val="00CC7660"/>
    <w:rsid w:val="00CD0463"/>
    <w:rsid w:val="00CD3470"/>
    <w:rsid w:val="00CD39D4"/>
    <w:rsid w:val="00CD4DA4"/>
    <w:rsid w:val="00CD6068"/>
    <w:rsid w:val="00CD61EE"/>
    <w:rsid w:val="00CD66F3"/>
    <w:rsid w:val="00CD7EEB"/>
    <w:rsid w:val="00CE0356"/>
    <w:rsid w:val="00CE109B"/>
    <w:rsid w:val="00CE12B2"/>
    <w:rsid w:val="00CE1CFE"/>
    <w:rsid w:val="00CE20ED"/>
    <w:rsid w:val="00CE2B0A"/>
    <w:rsid w:val="00CE2D8E"/>
    <w:rsid w:val="00CE2FB1"/>
    <w:rsid w:val="00CE305D"/>
    <w:rsid w:val="00CE3D30"/>
    <w:rsid w:val="00CE6323"/>
    <w:rsid w:val="00CE7269"/>
    <w:rsid w:val="00CE7944"/>
    <w:rsid w:val="00CF02A6"/>
    <w:rsid w:val="00CF057B"/>
    <w:rsid w:val="00CF2455"/>
    <w:rsid w:val="00CF2E5A"/>
    <w:rsid w:val="00CF30B8"/>
    <w:rsid w:val="00CF6B87"/>
    <w:rsid w:val="00D00B72"/>
    <w:rsid w:val="00D047EA"/>
    <w:rsid w:val="00D05B87"/>
    <w:rsid w:val="00D05F15"/>
    <w:rsid w:val="00D06E35"/>
    <w:rsid w:val="00D103D1"/>
    <w:rsid w:val="00D10875"/>
    <w:rsid w:val="00D10BC4"/>
    <w:rsid w:val="00D11E52"/>
    <w:rsid w:val="00D12358"/>
    <w:rsid w:val="00D128F0"/>
    <w:rsid w:val="00D12B20"/>
    <w:rsid w:val="00D15E59"/>
    <w:rsid w:val="00D169DF"/>
    <w:rsid w:val="00D175CD"/>
    <w:rsid w:val="00D178AC"/>
    <w:rsid w:val="00D17E0C"/>
    <w:rsid w:val="00D21B94"/>
    <w:rsid w:val="00D23226"/>
    <w:rsid w:val="00D24177"/>
    <w:rsid w:val="00D25ACF"/>
    <w:rsid w:val="00D26004"/>
    <w:rsid w:val="00D27164"/>
    <w:rsid w:val="00D276A0"/>
    <w:rsid w:val="00D2777E"/>
    <w:rsid w:val="00D3025D"/>
    <w:rsid w:val="00D303D3"/>
    <w:rsid w:val="00D304F7"/>
    <w:rsid w:val="00D3129B"/>
    <w:rsid w:val="00D31431"/>
    <w:rsid w:val="00D3330F"/>
    <w:rsid w:val="00D3438E"/>
    <w:rsid w:val="00D34530"/>
    <w:rsid w:val="00D34B11"/>
    <w:rsid w:val="00D35ADF"/>
    <w:rsid w:val="00D37656"/>
    <w:rsid w:val="00D40030"/>
    <w:rsid w:val="00D40EC3"/>
    <w:rsid w:val="00D4102D"/>
    <w:rsid w:val="00D41A4A"/>
    <w:rsid w:val="00D44BF8"/>
    <w:rsid w:val="00D450A9"/>
    <w:rsid w:val="00D45302"/>
    <w:rsid w:val="00D46040"/>
    <w:rsid w:val="00D46785"/>
    <w:rsid w:val="00D46EA9"/>
    <w:rsid w:val="00D46F68"/>
    <w:rsid w:val="00D50158"/>
    <w:rsid w:val="00D51F3B"/>
    <w:rsid w:val="00D5275D"/>
    <w:rsid w:val="00D527EF"/>
    <w:rsid w:val="00D54643"/>
    <w:rsid w:val="00D54B8A"/>
    <w:rsid w:val="00D54BEA"/>
    <w:rsid w:val="00D5525C"/>
    <w:rsid w:val="00D557A0"/>
    <w:rsid w:val="00D55856"/>
    <w:rsid w:val="00D560DB"/>
    <w:rsid w:val="00D56CFE"/>
    <w:rsid w:val="00D57349"/>
    <w:rsid w:val="00D57CB6"/>
    <w:rsid w:val="00D6038F"/>
    <w:rsid w:val="00D6083D"/>
    <w:rsid w:val="00D61C3A"/>
    <w:rsid w:val="00D62649"/>
    <w:rsid w:val="00D63515"/>
    <w:rsid w:val="00D638F4"/>
    <w:rsid w:val="00D666A2"/>
    <w:rsid w:val="00D66F4C"/>
    <w:rsid w:val="00D70D4F"/>
    <w:rsid w:val="00D71E8D"/>
    <w:rsid w:val="00D737C5"/>
    <w:rsid w:val="00D739FB"/>
    <w:rsid w:val="00D73A57"/>
    <w:rsid w:val="00D7562D"/>
    <w:rsid w:val="00D7656F"/>
    <w:rsid w:val="00D8021B"/>
    <w:rsid w:val="00D83584"/>
    <w:rsid w:val="00D83C79"/>
    <w:rsid w:val="00D83CF8"/>
    <w:rsid w:val="00D85270"/>
    <w:rsid w:val="00D86254"/>
    <w:rsid w:val="00D90FFD"/>
    <w:rsid w:val="00D929A0"/>
    <w:rsid w:val="00D93125"/>
    <w:rsid w:val="00D95602"/>
    <w:rsid w:val="00D972BA"/>
    <w:rsid w:val="00D973B0"/>
    <w:rsid w:val="00DA0644"/>
    <w:rsid w:val="00DA0F66"/>
    <w:rsid w:val="00DA3901"/>
    <w:rsid w:val="00DA3D69"/>
    <w:rsid w:val="00DA5E9C"/>
    <w:rsid w:val="00DB18B6"/>
    <w:rsid w:val="00DB2046"/>
    <w:rsid w:val="00DB4787"/>
    <w:rsid w:val="00DB5613"/>
    <w:rsid w:val="00DB6D1B"/>
    <w:rsid w:val="00DB7079"/>
    <w:rsid w:val="00DB7228"/>
    <w:rsid w:val="00DC03C7"/>
    <w:rsid w:val="00DC085C"/>
    <w:rsid w:val="00DC0CCF"/>
    <w:rsid w:val="00DC1836"/>
    <w:rsid w:val="00DC1E85"/>
    <w:rsid w:val="00DC3186"/>
    <w:rsid w:val="00DC362C"/>
    <w:rsid w:val="00DC37D2"/>
    <w:rsid w:val="00DC416C"/>
    <w:rsid w:val="00DC4C02"/>
    <w:rsid w:val="00DC52FF"/>
    <w:rsid w:val="00DC5A73"/>
    <w:rsid w:val="00DC6717"/>
    <w:rsid w:val="00DC73A0"/>
    <w:rsid w:val="00DC74CC"/>
    <w:rsid w:val="00DC75C1"/>
    <w:rsid w:val="00DC7B37"/>
    <w:rsid w:val="00DD010D"/>
    <w:rsid w:val="00DD08D0"/>
    <w:rsid w:val="00DD1253"/>
    <w:rsid w:val="00DD128C"/>
    <w:rsid w:val="00DD21E5"/>
    <w:rsid w:val="00DD2ADB"/>
    <w:rsid w:val="00DD2DAB"/>
    <w:rsid w:val="00DD6292"/>
    <w:rsid w:val="00DD713E"/>
    <w:rsid w:val="00DD7D63"/>
    <w:rsid w:val="00DE1446"/>
    <w:rsid w:val="00DE146A"/>
    <w:rsid w:val="00DE1CBF"/>
    <w:rsid w:val="00DE1E58"/>
    <w:rsid w:val="00DE4054"/>
    <w:rsid w:val="00DE43CE"/>
    <w:rsid w:val="00DE4ABC"/>
    <w:rsid w:val="00DE52EE"/>
    <w:rsid w:val="00DE788F"/>
    <w:rsid w:val="00DF065D"/>
    <w:rsid w:val="00DF1432"/>
    <w:rsid w:val="00DF177D"/>
    <w:rsid w:val="00DF3384"/>
    <w:rsid w:val="00DF36BE"/>
    <w:rsid w:val="00DF3EF0"/>
    <w:rsid w:val="00DF487B"/>
    <w:rsid w:val="00DF5656"/>
    <w:rsid w:val="00DF5953"/>
    <w:rsid w:val="00DF6259"/>
    <w:rsid w:val="00DF72F2"/>
    <w:rsid w:val="00DF79D1"/>
    <w:rsid w:val="00DF7B7C"/>
    <w:rsid w:val="00E001CD"/>
    <w:rsid w:val="00E003B0"/>
    <w:rsid w:val="00E012E8"/>
    <w:rsid w:val="00E01D9C"/>
    <w:rsid w:val="00E02A70"/>
    <w:rsid w:val="00E02C90"/>
    <w:rsid w:val="00E04A47"/>
    <w:rsid w:val="00E071C4"/>
    <w:rsid w:val="00E07638"/>
    <w:rsid w:val="00E077A7"/>
    <w:rsid w:val="00E07FC7"/>
    <w:rsid w:val="00E10625"/>
    <w:rsid w:val="00E10A47"/>
    <w:rsid w:val="00E12756"/>
    <w:rsid w:val="00E1308F"/>
    <w:rsid w:val="00E136D7"/>
    <w:rsid w:val="00E16381"/>
    <w:rsid w:val="00E163EE"/>
    <w:rsid w:val="00E16C31"/>
    <w:rsid w:val="00E17E20"/>
    <w:rsid w:val="00E17E3E"/>
    <w:rsid w:val="00E204CF"/>
    <w:rsid w:val="00E20869"/>
    <w:rsid w:val="00E2294E"/>
    <w:rsid w:val="00E23A09"/>
    <w:rsid w:val="00E2410F"/>
    <w:rsid w:val="00E250B1"/>
    <w:rsid w:val="00E2567A"/>
    <w:rsid w:val="00E25EBA"/>
    <w:rsid w:val="00E26090"/>
    <w:rsid w:val="00E2628F"/>
    <w:rsid w:val="00E26843"/>
    <w:rsid w:val="00E27D08"/>
    <w:rsid w:val="00E3210A"/>
    <w:rsid w:val="00E33360"/>
    <w:rsid w:val="00E34235"/>
    <w:rsid w:val="00E34980"/>
    <w:rsid w:val="00E356BA"/>
    <w:rsid w:val="00E35997"/>
    <w:rsid w:val="00E377E8"/>
    <w:rsid w:val="00E37DF7"/>
    <w:rsid w:val="00E406B7"/>
    <w:rsid w:val="00E4145C"/>
    <w:rsid w:val="00E4226D"/>
    <w:rsid w:val="00E42836"/>
    <w:rsid w:val="00E43AD6"/>
    <w:rsid w:val="00E44E5F"/>
    <w:rsid w:val="00E46B39"/>
    <w:rsid w:val="00E471B4"/>
    <w:rsid w:val="00E47242"/>
    <w:rsid w:val="00E503A0"/>
    <w:rsid w:val="00E53151"/>
    <w:rsid w:val="00E53430"/>
    <w:rsid w:val="00E547F9"/>
    <w:rsid w:val="00E54967"/>
    <w:rsid w:val="00E54DF1"/>
    <w:rsid w:val="00E566FC"/>
    <w:rsid w:val="00E56F0A"/>
    <w:rsid w:val="00E60A9E"/>
    <w:rsid w:val="00E60C51"/>
    <w:rsid w:val="00E622DB"/>
    <w:rsid w:val="00E633D1"/>
    <w:rsid w:val="00E644D5"/>
    <w:rsid w:val="00E65479"/>
    <w:rsid w:val="00E655AB"/>
    <w:rsid w:val="00E65E93"/>
    <w:rsid w:val="00E65F7F"/>
    <w:rsid w:val="00E65FC6"/>
    <w:rsid w:val="00E664A1"/>
    <w:rsid w:val="00E6796D"/>
    <w:rsid w:val="00E67A99"/>
    <w:rsid w:val="00E70D97"/>
    <w:rsid w:val="00E70E38"/>
    <w:rsid w:val="00E71DEF"/>
    <w:rsid w:val="00E72413"/>
    <w:rsid w:val="00E73CC0"/>
    <w:rsid w:val="00E73F09"/>
    <w:rsid w:val="00E74C6B"/>
    <w:rsid w:val="00E754F4"/>
    <w:rsid w:val="00E7568D"/>
    <w:rsid w:val="00E75A27"/>
    <w:rsid w:val="00E76C62"/>
    <w:rsid w:val="00E7724E"/>
    <w:rsid w:val="00E8358A"/>
    <w:rsid w:val="00E85264"/>
    <w:rsid w:val="00E86292"/>
    <w:rsid w:val="00E86FB9"/>
    <w:rsid w:val="00E871D0"/>
    <w:rsid w:val="00E87DF5"/>
    <w:rsid w:val="00E903A0"/>
    <w:rsid w:val="00E90EAC"/>
    <w:rsid w:val="00E91FD3"/>
    <w:rsid w:val="00E920D1"/>
    <w:rsid w:val="00E936FD"/>
    <w:rsid w:val="00E9485D"/>
    <w:rsid w:val="00E94B41"/>
    <w:rsid w:val="00E952E2"/>
    <w:rsid w:val="00E95D35"/>
    <w:rsid w:val="00E96F84"/>
    <w:rsid w:val="00EA165D"/>
    <w:rsid w:val="00EA2BCC"/>
    <w:rsid w:val="00EA332F"/>
    <w:rsid w:val="00EA3DDC"/>
    <w:rsid w:val="00EA4054"/>
    <w:rsid w:val="00EA40D6"/>
    <w:rsid w:val="00EA7068"/>
    <w:rsid w:val="00EA7086"/>
    <w:rsid w:val="00EB0187"/>
    <w:rsid w:val="00EB2E8F"/>
    <w:rsid w:val="00EB3E2D"/>
    <w:rsid w:val="00EB42AC"/>
    <w:rsid w:val="00EB5B17"/>
    <w:rsid w:val="00EB6008"/>
    <w:rsid w:val="00EB69BA"/>
    <w:rsid w:val="00EB7D10"/>
    <w:rsid w:val="00EC1539"/>
    <w:rsid w:val="00EC315F"/>
    <w:rsid w:val="00EC3232"/>
    <w:rsid w:val="00EC403E"/>
    <w:rsid w:val="00EC404B"/>
    <w:rsid w:val="00EC4E5C"/>
    <w:rsid w:val="00EC4FBE"/>
    <w:rsid w:val="00EC5846"/>
    <w:rsid w:val="00ED050A"/>
    <w:rsid w:val="00ED1FD3"/>
    <w:rsid w:val="00ED22D0"/>
    <w:rsid w:val="00ED3B83"/>
    <w:rsid w:val="00ED4F96"/>
    <w:rsid w:val="00ED5BC5"/>
    <w:rsid w:val="00ED6C08"/>
    <w:rsid w:val="00ED7152"/>
    <w:rsid w:val="00ED740F"/>
    <w:rsid w:val="00ED77C5"/>
    <w:rsid w:val="00EE0871"/>
    <w:rsid w:val="00EE24BC"/>
    <w:rsid w:val="00EE3560"/>
    <w:rsid w:val="00EE3E81"/>
    <w:rsid w:val="00EE44DC"/>
    <w:rsid w:val="00EF02CB"/>
    <w:rsid w:val="00EF10F0"/>
    <w:rsid w:val="00EF1B25"/>
    <w:rsid w:val="00EF3D07"/>
    <w:rsid w:val="00EF48E1"/>
    <w:rsid w:val="00EF52AF"/>
    <w:rsid w:val="00EF64DF"/>
    <w:rsid w:val="00EF66BF"/>
    <w:rsid w:val="00EF7756"/>
    <w:rsid w:val="00EF7DF1"/>
    <w:rsid w:val="00F00CB3"/>
    <w:rsid w:val="00F0103D"/>
    <w:rsid w:val="00F02CC1"/>
    <w:rsid w:val="00F04BAE"/>
    <w:rsid w:val="00F04CEF"/>
    <w:rsid w:val="00F06D07"/>
    <w:rsid w:val="00F12C13"/>
    <w:rsid w:val="00F14B98"/>
    <w:rsid w:val="00F152B8"/>
    <w:rsid w:val="00F1598C"/>
    <w:rsid w:val="00F15C0C"/>
    <w:rsid w:val="00F15DEF"/>
    <w:rsid w:val="00F16DE6"/>
    <w:rsid w:val="00F1720F"/>
    <w:rsid w:val="00F17A4C"/>
    <w:rsid w:val="00F20AA4"/>
    <w:rsid w:val="00F21B2F"/>
    <w:rsid w:val="00F221C8"/>
    <w:rsid w:val="00F223EB"/>
    <w:rsid w:val="00F22457"/>
    <w:rsid w:val="00F22D24"/>
    <w:rsid w:val="00F2355A"/>
    <w:rsid w:val="00F23E0E"/>
    <w:rsid w:val="00F242F8"/>
    <w:rsid w:val="00F2574A"/>
    <w:rsid w:val="00F260FD"/>
    <w:rsid w:val="00F26B88"/>
    <w:rsid w:val="00F271EF"/>
    <w:rsid w:val="00F27F84"/>
    <w:rsid w:val="00F303F0"/>
    <w:rsid w:val="00F30874"/>
    <w:rsid w:val="00F30CCD"/>
    <w:rsid w:val="00F31EF2"/>
    <w:rsid w:val="00F33B71"/>
    <w:rsid w:val="00F34F5C"/>
    <w:rsid w:val="00F36857"/>
    <w:rsid w:val="00F369B5"/>
    <w:rsid w:val="00F36C78"/>
    <w:rsid w:val="00F3763A"/>
    <w:rsid w:val="00F37E7C"/>
    <w:rsid w:val="00F37FC4"/>
    <w:rsid w:val="00F4084F"/>
    <w:rsid w:val="00F40C1A"/>
    <w:rsid w:val="00F40CE1"/>
    <w:rsid w:val="00F4151C"/>
    <w:rsid w:val="00F41D20"/>
    <w:rsid w:val="00F42476"/>
    <w:rsid w:val="00F427DB"/>
    <w:rsid w:val="00F42E07"/>
    <w:rsid w:val="00F42EED"/>
    <w:rsid w:val="00F434B5"/>
    <w:rsid w:val="00F44860"/>
    <w:rsid w:val="00F44A47"/>
    <w:rsid w:val="00F45560"/>
    <w:rsid w:val="00F47588"/>
    <w:rsid w:val="00F50A08"/>
    <w:rsid w:val="00F510D9"/>
    <w:rsid w:val="00F527F0"/>
    <w:rsid w:val="00F529FE"/>
    <w:rsid w:val="00F54C1F"/>
    <w:rsid w:val="00F568B1"/>
    <w:rsid w:val="00F60952"/>
    <w:rsid w:val="00F6108C"/>
    <w:rsid w:val="00F6294B"/>
    <w:rsid w:val="00F62C83"/>
    <w:rsid w:val="00F645B1"/>
    <w:rsid w:val="00F64659"/>
    <w:rsid w:val="00F65133"/>
    <w:rsid w:val="00F66126"/>
    <w:rsid w:val="00F66282"/>
    <w:rsid w:val="00F6646D"/>
    <w:rsid w:val="00F66FB7"/>
    <w:rsid w:val="00F6738A"/>
    <w:rsid w:val="00F67CA7"/>
    <w:rsid w:val="00F709A6"/>
    <w:rsid w:val="00F71B44"/>
    <w:rsid w:val="00F72142"/>
    <w:rsid w:val="00F72564"/>
    <w:rsid w:val="00F73D3A"/>
    <w:rsid w:val="00F741B3"/>
    <w:rsid w:val="00F74803"/>
    <w:rsid w:val="00F74BD3"/>
    <w:rsid w:val="00F75269"/>
    <w:rsid w:val="00F76860"/>
    <w:rsid w:val="00F76A1A"/>
    <w:rsid w:val="00F76CA8"/>
    <w:rsid w:val="00F76E33"/>
    <w:rsid w:val="00F7709E"/>
    <w:rsid w:val="00F77BE6"/>
    <w:rsid w:val="00F77C21"/>
    <w:rsid w:val="00F80D4D"/>
    <w:rsid w:val="00F82665"/>
    <w:rsid w:val="00F831A8"/>
    <w:rsid w:val="00F845DB"/>
    <w:rsid w:val="00F85415"/>
    <w:rsid w:val="00F8607E"/>
    <w:rsid w:val="00F86382"/>
    <w:rsid w:val="00F90458"/>
    <w:rsid w:val="00F911DE"/>
    <w:rsid w:val="00F91568"/>
    <w:rsid w:val="00F9216A"/>
    <w:rsid w:val="00F922A7"/>
    <w:rsid w:val="00F922B1"/>
    <w:rsid w:val="00F926A7"/>
    <w:rsid w:val="00F92D47"/>
    <w:rsid w:val="00F94296"/>
    <w:rsid w:val="00F94C4B"/>
    <w:rsid w:val="00F965BF"/>
    <w:rsid w:val="00F972EE"/>
    <w:rsid w:val="00F972F1"/>
    <w:rsid w:val="00F97E9D"/>
    <w:rsid w:val="00FA0CAA"/>
    <w:rsid w:val="00FA1427"/>
    <w:rsid w:val="00FA2120"/>
    <w:rsid w:val="00FA3131"/>
    <w:rsid w:val="00FA3505"/>
    <w:rsid w:val="00FA47CA"/>
    <w:rsid w:val="00FA4AAC"/>
    <w:rsid w:val="00FA59E4"/>
    <w:rsid w:val="00FA695C"/>
    <w:rsid w:val="00FA7FD8"/>
    <w:rsid w:val="00FB00CE"/>
    <w:rsid w:val="00FB01E5"/>
    <w:rsid w:val="00FB185F"/>
    <w:rsid w:val="00FB354D"/>
    <w:rsid w:val="00FB47F5"/>
    <w:rsid w:val="00FB4A58"/>
    <w:rsid w:val="00FB5D20"/>
    <w:rsid w:val="00FB670A"/>
    <w:rsid w:val="00FC1129"/>
    <w:rsid w:val="00FC2261"/>
    <w:rsid w:val="00FC3DF6"/>
    <w:rsid w:val="00FC566A"/>
    <w:rsid w:val="00FC638B"/>
    <w:rsid w:val="00FC7646"/>
    <w:rsid w:val="00FC7BC0"/>
    <w:rsid w:val="00FC7ECE"/>
    <w:rsid w:val="00FD201D"/>
    <w:rsid w:val="00FD332B"/>
    <w:rsid w:val="00FD3D31"/>
    <w:rsid w:val="00FD5065"/>
    <w:rsid w:val="00FD6754"/>
    <w:rsid w:val="00FD6F32"/>
    <w:rsid w:val="00FD75AF"/>
    <w:rsid w:val="00FE27E3"/>
    <w:rsid w:val="00FE3DB3"/>
    <w:rsid w:val="00FE3DD0"/>
    <w:rsid w:val="00FE530E"/>
    <w:rsid w:val="00FE5C50"/>
    <w:rsid w:val="00FE7656"/>
    <w:rsid w:val="00FE78D6"/>
    <w:rsid w:val="00FF1822"/>
    <w:rsid w:val="00FF18CA"/>
    <w:rsid w:val="00FF21FC"/>
    <w:rsid w:val="00FF23D6"/>
    <w:rsid w:val="00FF26F5"/>
    <w:rsid w:val="00FF2999"/>
    <w:rsid w:val="00FF4EC6"/>
    <w:rsid w:val="00FF5278"/>
    <w:rsid w:val="00FF553B"/>
    <w:rsid w:val="00FF5937"/>
    <w:rsid w:val="00FF596B"/>
    <w:rsid w:val="00FF5C78"/>
    <w:rsid w:val="00FF62A5"/>
    <w:rsid w:val="00FF729B"/>
    <w:rsid w:val="00FF79E5"/>
    <w:rsid w:val="014EE624"/>
    <w:rsid w:val="0160D3B8"/>
    <w:rsid w:val="016104EA"/>
    <w:rsid w:val="01A26A69"/>
    <w:rsid w:val="030F705F"/>
    <w:rsid w:val="032A45B0"/>
    <w:rsid w:val="03EDBE78"/>
    <w:rsid w:val="0424E633"/>
    <w:rsid w:val="045F5FE6"/>
    <w:rsid w:val="04B1F10D"/>
    <w:rsid w:val="05284AE1"/>
    <w:rsid w:val="05459486"/>
    <w:rsid w:val="05E4E294"/>
    <w:rsid w:val="07478BA2"/>
    <w:rsid w:val="07832EEB"/>
    <w:rsid w:val="07DF3B76"/>
    <w:rsid w:val="081956EB"/>
    <w:rsid w:val="0834F047"/>
    <w:rsid w:val="08459C7B"/>
    <w:rsid w:val="086F00BD"/>
    <w:rsid w:val="09C2F471"/>
    <w:rsid w:val="0A3DAF27"/>
    <w:rsid w:val="0A98149F"/>
    <w:rsid w:val="0ADBB24D"/>
    <w:rsid w:val="0B02ECE7"/>
    <w:rsid w:val="0B842B09"/>
    <w:rsid w:val="0C7C3225"/>
    <w:rsid w:val="0D0010EA"/>
    <w:rsid w:val="0D06BCE1"/>
    <w:rsid w:val="0DEC4F4E"/>
    <w:rsid w:val="0E0EB948"/>
    <w:rsid w:val="0E180286"/>
    <w:rsid w:val="0E2320CE"/>
    <w:rsid w:val="0F028922"/>
    <w:rsid w:val="0FB3D2E7"/>
    <w:rsid w:val="106E5DDE"/>
    <w:rsid w:val="10C98F1F"/>
    <w:rsid w:val="11534C5C"/>
    <w:rsid w:val="118C5E62"/>
    <w:rsid w:val="11C47E72"/>
    <w:rsid w:val="11E5270E"/>
    <w:rsid w:val="12411A50"/>
    <w:rsid w:val="129AE609"/>
    <w:rsid w:val="137E86E1"/>
    <w:rsid w:val="13DC7BB3"/>
    <w:rsid w:val="149408E2"/>
    <w:rsid w:val="14A7732B"/>
    <w:rsid w:val="14FCAEF1"/>
    <w:rsid w:val="15595E76"/>
    <w:rsid w:val="155D9EB1"/>
    <w:rsid w:val="15BA1FA6"/>
    <w:rsid w:val="15EBCDC5"/>
    <w:rsid w:val="167A91AE"/>
    <w:rsid w:val="1688B9BD"/>
    <w:rsid w:val="16AE7F9C"/>
    <w:rsid w:val="1776412C"/>
    <w:rsid w:val="179916BD"/>
    <w:rsid w:val="179FD89E"/>
    <w:rsid w:val="17E17DFE"/>
    <w:rsid w:val="184EF561"/>
    <w:rsid w:val="1858309B"/>
    <w:rsid w:val="194201D7"/>
    <w:rsid w:val="1B18120C"/>
    <w:rsid w:val="1B6EE94B"/>
    <w:rsid w:val="1BE0C494"/>
    <w:rsid w:val="1BEFC8D5"/>
    <w:rsid w:val="1CD1424D"/>
    <w:rsid w:val="1CD56695"/>
    <w:rsid w:val="1D2F798F"/>
    <w:rsid w:val="1D652ABC"/>
    <w:rsid w:val="1DF1BC17"/>
    <w:rsid w:val="1E4394D4"/>
    <w:rsid w:val="1EA34AAE"/>
    <w:rsid w:val="1EF23533"/>
    <w:rsid w:val="1F19AD6E"/>
    <w:rsid w:val="1F21462D"/>
    <w:rsid w:val="1F6044C0"/>
    <w:rsid w:val="1F6E2F3C"/>
    <w:rsid w:val="1F85A1EF"/>
    <w:rsid w:val="204ED61D"/>
    <w:rsid w:val="210B7DBF"/>
    <w:rsid w:val="23472E6B"/>
    <w:rsid w:val="23AFE545"/>
    <w:rsid w:val="23CDB953"/>
    <w:rsid w:val="23DC3209"/>
    <w:rsid w:val="23F1A66E"/>
    <w:rsid w:val="23FA2862"/>
    <w:rsid w:val="25892DA4"/>
    <w:rsid w:val="25930AD0"/>
    <w:rsid w:val="2677CE57"/>
    <w:rsid w:val="26DF27FF"/>
    <w:rsid w:val="26EDA5D4"/>
    <w:rsid w:val="272BE290"/>
    <w:rsid w:val="27D05FC6"/>
    <w:rsid w:val="286F5D86"/>
    <w:rsid w:val="2B1CB111"/>
    <w:rsid w:val="2B622873"/>
    <w:rsid w:val="2C2AD700"/>
    <w:rsid w:val="2D2A1C87"/>
    <w:rsid w:val="2E2DADFA"/>
    <w:rsid w:val="2FBFDDD9"/>
    <w:rsid w:val="30053C96"/>
    <w:rsid w:val="30686D0E"/>
    <w:rsid w:val="318630E9"/>
    <w:rsid w:val="31C15B35"/>
    <w:rsid w:val="3216E3E0"/>
    <w:rsid w:val="324B50DD"/>
    <w:rsid w:val="32720BD9"/>
    <w:rsid w:val="3338543E"/>
    <w:rsid w:val="346F48B4"/>
    <w:rsid w:val="34E4FB6A"/>
    <w:rsid w:val="352957F1"/>
    <w:rsid w:val="359F6D6A"/>
    <w:rsid w:val="35DA9558"/>
    <w:rsid w:val="35F05694"/>
    <w:rsid w:val="37037917"/>
    <w:rsid w:val="37254DC5"/>
    <w:rsid w:val="37652666"/>
    <w:rsid w:val="3791DD02"/>
    <w:rsid w:val="37E10E98"/>
    <w:rsid w:val="37FA8099"/>
    <w:rsid w:val="38555929"/>
    <w:rsid w:val="392F70A5"/>
    <w:rsid w:val="39B545C0"/>
    <w:rsid w:val="3A5545E6"/>
    <w:rsid w:val="3A94BA77"/>
    <w:rsid w:val="3B4059CC"/>
    <w:rsid w:val="3BA0CBEF"/>
    <w:rsid w:val="3C0B91B9"/>
    <w:rsid w:val="3C55B085"/>
    <w:rsid w:val="3C72BA91"/>
    <w:rsid w:val="3D931AC2"/>
    <w:rsid w:val="3E2F8F48"/>
    <w:rsid w:val="3E8F9A9E"/>
    <w:rsid w:val="3FAB6535"/>
    <w:rsid w:val="410F6092"/>
    <w:rsid w:val="4174044E"/>
    <w:rsid w:val="417EB28F"/>
    <w:rsid w:val="426596E4"/>
    <w:rsid w:val="42F2CDEC"/>
    <w:rsid w:val="42F65BF0"/>
    <w:rsid w:val="437FC1D0"/>
    <w:rsid w:val="4450543D"/>
    <w:rsid w:val="44C4A5CF"/>
    <w:rsid w:val="44D58A4A"/>
    <w:rsid w:val="45FE2886"/>
    <w:rsid w:val="466762BE"/>
    <w:rsid w:val="47F3BDF2"/>
    <w:rsid w:val="48A14EE9"/>
    <w:rsid w:val="49D27936"/>
    <w:rsid w:val="4A3FBBDB"/>
    <w:rsid w:val="4B366B05"/>
    <w:rsid w:val="4B3A324F"/>
    <w:rsid w:val="4B4A90EB"/>
    <w:rsid w:val="4B4C5812"/>
    <w:rsid w:val="4BA855AD"/>
    <w:rsid w:val="4BC807CB"/>
    <w:rsid w:val="4CA052EF"/>
    <w:rsid w:val="4CCFAE51"/>
    <w:rsid w:val="4DCAB5A2"/>
    <w:rsid w:val="4DED1417"/>
    <w:rsid w:val="4E2F8603"/>
    <w:rsid w:val="4F3489D7"/>
    <w:rsid w:val="4F895DF7"/>
    <w:rsid w:val="4FD7F3B1"/>
    <w:rsid w:val="50696C84"/>
    <w:rsid w:val="50AC2563"/>
    <w:rsid w:val="50D7AC5D"/>
    <w:rsid w:val="50DD1399"/>
    <w:rsid w:val="5218529A"/>
    <w:rsid w:val="521B0DB7"/>
    <w:rsid w:val="521FB6BE"/>
    <w:rsid w:val="52962AEF"/>
    <w:rsid w:val="52E206EA"/>
    <w:rsid w:val="52FDD979"/>
    <w:rsid w:val="5309D4B0"/>
    <w:rsid w:val="537B97A8"/>
    <w:rsid w:val="5388EA2B"/>
    <w:rsid w:val="538F0A9A"/>
    <w:rsid w:val="5564C430"/>
    <w:rsid w:val="55AE05DD"/>
    <w:rsid w:val="55BC5BE2"/>
    <w:rsid w:val="55E9E5B7"/>
    <w:rsid w:val="562C2099"/>
    <w:rsid w:val="5686A3A8"/>
    <w:rsid w:val="56D5F890"/>
    <w:rsid w:val="584BF8B9"/>
    <w:rsid w:val="58E111E1"/>
    <w:rsid w:val="58FB14BC"/>
    <w:rsid w:val="591F4198"/>
    <w:rsid w:val="59283283"/>
    <w:rsid w:val="59580518"/>
    <w:rsid w:val="5980D241"/>
    <w:rsid w:val="5ADFD6CE"/>
    <w:rsid w:val="5B3C16CB"/>
    <w:rsid w:val="5B494186"/>
    <w:rsid w:val="5B5F3E25"/>
    <w:rsid w:val="5BAE85FA"/>
    <w:rsid w:val="5C9C83CC"/>
    <w:rsid w:val="5CD5F39B"/>
    <w:rsid w:val="5CDAFEDB"/>
    <w:rsid w:val="5CDC68BA"/>
    <w:rsid w:val="5CED2B3A"/>
    <w:rsid w:val="5CF3951F"/>
    <w:rsid w:val="5D3E0C3C"/>
    <w:rsid w:val="5DB6D113"/>
    <w:rsid w:val="5DFEDADB"/>
    <w:rsid w:val="5E0ED34D"/>
    <w:rsid w:val="5EA176BD"/>
    <w:rsid w:val="5FBFA1A6"/>
    <w:rsid w:val="61876E01"/>
    <w:rsid w:val="63027131"/>
    <w:rsid w:val="6323914B"/>
    <w:rsid w:val="63499F01"/>
    <w:rsid w:val="648A7907"/>
    <w:rsid w:val="64A29AC5"/>
    <w:rsid w:val="651BEEC9"/>
    <w:rsid w:val="657556D8"/>
    <w:rsid w:val="65846D7B"/>
    <w:rsid w:val="65CA0F62"/>
    <w:rsid w:val="66412524"/>
    <w:rsid w:val="6683255F"/>
    <w:rsid w:val="66F42EB0"/>
    <w:rsid w:val="67573260"/>
    <w:rsid w:val="68B51273"/>
    <w:rsid w:val="6954E78F"/>
    <w:rsid w:val="6957516F"/>
    <w:rsid w:val="6967E070"/>
    <w:rsid w:val="69E6930C"/>
    <w:rsid w:val="69E8D3A6"/>
    <w:rsid w:val="6A02CA35"/>
    <w:rsid w:val="6A40D7B9"/>
    <w:rsid w:val="6A5F74D7"/>
    <w:rsid w:val="6B85A1B1"/>
    <w:rsid w:val="6B9B27EB"/>
    <w:rsid w:val="6BDFE942"/>
    <w:rsid w:val="6C187B2A"/>
    <w:rsid w:val="6C74132C"/>
    <w:rsid w:val="6CAC5169"/>
    <w:rsid w:val="6E198DAD"/>
    <w:rsid w:val="6E9A98EA"/>
    <w:rsid w:val="6F214CA4"/>
    <w:rsid w:val="6F84ECB6"/>
    <w:rsid w:val="6F997093"/>
    <w:rsid w:val="6FDBD6CF"/>
    <w:rsid w:val="6FDF7BFD"/>
    <w:rsid w:val="70321DED"/>
    <w:rsid w:val="71916491"/>
    <w:rsid w:val="71BCA5F4"/>
    <w:rsid w:val="7214F880"/>
    <w:rsid w:val="7246C041"/>
    <w:rsid w:val="72F731F4"/>
    <w:rsid w:val="7433E56E"/>
    <w:rsid w:val="757EC35C"/>
    <w:rsid w:val="75B5BE58"/>
    <w:rsid w:val="764320A3"/>
    <w:rsid w:val="76AD07A9"/>
    <w:rsid w:val="76B77AAA"/>
    <w:rsid w:val="76E6BC12"/>
    <w:rsid w:val="79229B56"/>
    <w:rsid w:val="794A0F67"/>
    <w:rsid w:val="7A2820FB"/>
    <w:rsid w:val="7A9DE9E4"/>
    <w:rsid w:val="7AA61FE0"/>
    <w:rsid w:val="7C297608"/>
    <w:rsid w:val="7C49CA8F"/>
    <w:rsid w:val="7CD970FC"/>
    <w:rsid w:val="7D2E6F20"/>
    <w:rsid w:val="7D3A30A0"/>
    <w:rsid w:val="7D41970D"/>
    <w:rsid w:val="7E7F5CE9"/>
    <w:rsid w:val="7F1DFF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70ED"/>
  <w15:docId w15:val="{22B3C18E-8B22-424D-BCC0-DC643379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E86"/>
    <w:rPr>
      <w:rFonts w:ascii="Arial" w:hAnsi="Arial"/>
    </w:rPr>
  </w:style>
  <w:style w:type="paragraph" w:styleId="Heading1">
    <w:name w:val="heading 1"/>
    <w:basedOn w:val="Normal"/>
    <w:next w:val="Normal"/>
    <w:link w:val="Heading1Char"/>
    <w:uiPriority w:val="9"/>
    <w:qFormat/>
    <w:rsid w:val="00064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umbered - 2"/>
    <w:basedOn w:val="Heading1"/>
    <w:next w:val="Normal"/>
    <w:link w:val="Heading2Char"/>
    <w:qFormat/>
    <w:rsid w:val="00064693"/>
    <w:pPr>
      <w:widowControl w:val="0"/>
      <w:overflowPunct w:val="0"/>
      <w:autoSpaceDE w:val="0"/>
      <w:autoSpaceDN w:val="0"/>
      <w:adjustRightInd w:val="0"/>
      <w:spacing w:after="240" w:line="240" w:lineRule="auto"/>
      <w:textAlignment w:val="baseline"/>
      <w:outlineLvl w:val="1"/>
    </w:pPr>
    <w:rPr>
      <w:rFonts w:ascii="Arial" w:eastAsia="Times New Roman" w:hAnsi="Arial" w:cs="Times New Roman"/>
      <w:b/>
      <w:color w:val="auto"/>
      <w:kern w:val="28"/>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65D1A"/>
    <w:pPr>
      <w:ind w:left="720"/>
      <w:contextualSpacing/>
    </w:pPr>
  </w:style>
  <w:style w:type="paragraph" w:customStyle="1" w:styleId="Default">
    <w:name w:val="Default"/>
    <w:rsid w:val="009D27F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65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15"/>
    <w:rPr>
      <w:rFonts w:ascii="Segoe UI" w:hAnsi="Segoe UI" w:cs="Segoe UI"/>
      <w:sz w:val="18"/>
      <w:szCs w:val="18"/>
    </w:rPr>
  </w:style>
  <w:style w:type="paragraph" w:customStyle="1" w:styleId="DfESOutNumbered">
    <w:name w:val="DfESOutNumbered"/>
    <w:basedOn w:val="Normal"/>
    <w:link w:val="DfESOutNumberedChar"/>
    <w:rsid w:val="00167113"/>
    <w:pPr>
      <w:widowControl w:val="0"/>
      <w:numPr>
        <w:numId w:val="5"/>
      </w:numPr>
      <w:overflowPunct w:val="0"/>
      <w:autoSpaceDE w:val="0"/>
      <w:autoSpaceDN w:val="0"/>
      <w:adjustRightInd w:val="0"/>
      <w:spacing w:after="240" w:line="240" w:lineRule="auto"/>
      <w:textAlignment w:val="baseline"/>
    </w:pPr>
    <w:rPr>
      <w:rFonts w:eastAsia="Times New Roman" w:cs="Arial"/>
      <w:kern w:val="2"/>
      <w:szCs w:val="20"/>
      <w14:ligatures w14:val="standardContextual"/>
    </w:rPr>
  </w:style>
  <w:style w:type="character" w:customStyle="1" w:styleId="DfESOutNumberedChar">
    <w:name w:val="DfESOutNumbered Char"/>
    <w:basedOn w:val="DefaultParagraphFont"/>
    <w:link w:val="DfESOutNumbered"/>
    <w:rsid w:val="00167113"/>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167113"/>
    <w:pPr>
      <w:widowControl w:val="0"/>
      <w:numPr>
        <w:numId w:val="7"/>
      </w:numPr>
      <w:overflowPunct w:val="0"/>
      <w:autoSpaceDE w:val="0"/>
      <w:autoSpaceDN w:val="0"/>
      <w:adjustRightInd w:val="0"/>
      <w:spacing w:after="240" w:line="240" w:lineRule="auto"/>
      <w:textAlignment w:val="baseline"/>
    </w:pPr>
    <w:rPr>
      <w:rFonts w:eastAsia="Times New Roman" w:cs="Times New Roman"/>
      <w:kern w:val="2"/>
      <w:sz w:val="24"/>
      <w:szCs w:val="20"/>
      <w14:ligatures w14:val="standardContextual"/>
    </w:rPr>
  </w:style>
  <w:style w:type="character" w:customStyle="1" w:styleId="DeptBulletsChar">
    <w:name w:val="DeptBullets Char"/>
    <w:basedOn w:val="DefaultParagraphFont"/>
    <w:link w:val="DeptBullets"/>
    <w:rsid w:val="00167113"/>
    <w:rPr>
      <w:rFonts w:ascii="Arial" w:eastAsia="Times New Roman" w:hAnsi="Arial" w:cs="Times New Roman"/>
      <w:kern w:val="2"/>
      <w:sz w:val="24"/>
      <w:szCs w:val="20"/>
      <w14:ligatures w14:val="standardContextual"/>
    </w:rPr>
  </w:style>
  <w:style w:type="character" w:styleId="CommentReference">
    <w:name w:val="annotation reference"/>
    <w:basedOn w:val="DefaultParagraphFont"/>
    <w:uiPriority w:val="99"/>
    <w:semiHidden/>
    <w:unhideWhenUsed/>
    <w:rsid w:val="006D4B82"/>
    <w:rPr>
      <w:sz w:val="16"/>
      <w:szCs w:val="16"/>
    </w:rPr>
  </w:style>
  <w:style w:type="paragraph" w:styleId="CommentText">
    <w:name w:val="annotation text"/>
    <w:basedOn w:val="Normal"/>
    <w:link w:val="CommentTextChar"/>
    <w:uiPriority w:val="99"/>
    <w:unhideWhenUsed/>
    <w:rsid w:val="006D4B82"/>
    <w:pPr>
      <w:spacing w:line="240" w:lineRule="auto"/>
    </w:pPr>
    <w:rPr>
      <w:sz w:val="20"/>
      <w:szCs w:val="20"/>
    </w:rPr>
  </w:style>
  <w:style w:type="character" w:customStyle="1" w:styleId="CommentTextChar">
    <w:name w:val="Comment Text Char"/>
    <w:basedOn w:val="DefaultParagraphFont"/>
    <w:link w:val="CommentText"/>
    <w:uiPriority w:val="99"/>
    <w:rsid w:val="006D4B82"/>
    <w:rPr>
      <w:sz w:val="20"/>
      <w:szCs w:val="20"/>
    </w:rPr>
  </w:style>
  <w:style w:type="paragraph" w:styleId="CommentSubject">
    <w:name w:val="annotation subject"/>
    <w:basedOn w:val="CommentText"/>
    <w:next w:val="CommentText"/>
    <w:link w:val="CommentSubjectChar"/>
    <w:uiPriority w:val="99"/>
    <w:semiHidden/>
    <w:unhideWhenUsed/>
    <w:rsid w:val="006D4B82"/>
    <w:rPr>
      <w:b/>
      <w:bCs/>
    </w:rPr>
  </w:style>
  <w:style w:type="character" w:customStyle="1" w:styleId="CommentSubjectChar">
    <w:name w:val="Comment Subject Char"/>
    <w:basedOn w:val="CommentTextChar"/>
    <w:link w:val="CommentSubject"/>
    <w:uiPriority w:val="99"/>
    <w:semiHidden/>
    <w:rsid w:val="006D4B82"/>
    <w:rPr>
      <w:b/>
      <w:bCs/>
      <w:sz w:val="20"/>
      <w:szCs w:val="20"/>
    </w:rPr>
  </w:style>
  <w:style w:type="paragraph" w:styleId="Revision">
    <w:name w:val="Revision"/>
    <w:hidden/>
    <w:uiPriority w:val="99"/>
    <w:semiHidden/>
    <w:rsid w:val="006D4B82"/>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customStyle="1" w:styleId="cf01">
    <w:name w:val="cf01"/>
    <w:basedOn w:val="DefaultParagraphFont"/>
    <w:rsid w:val="00230A7E"/>
    <w:rPr>
      <w:rFonts w:ascii="Segoe UI" w:hAnsi="Segoe UI" w:cs="Segoe UI" w:hint="default"/>
      <w:sz w:val="18"/>
      <w:szCs w:val="18"/>
    </w:rPr>
  </w:style>
  <w:style w:type="character" w:styleId="UnresolvedMention">
    <w:name w:val="Unresolved Mention"/>
    <w:basedOn w:val="DefaultParagraphFont"/>
    <w:uiPriority w:val="99"/>
    <w:semiHidden/>
    <w:unhideWhenUsed/>
    <w:rsid w:val="00D46040"/>
    <w:rPr>
      <w:color w:val="605E5C"/>
      <w:shd w:val="clear" w:color="auto" w:fill="E1DFDD"/>
    </w:rPr>
  </w:style>
  <w:style w:type="paragraph" w:customStyle="1" w:styleId="pf0">
    <w:name w:val="pf0"/>
    <w:basedOn w:val="Normal"/>
    <w:rsid w:val="002978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CB7EBB"/>
    <w:rPr>
      <w:rFonts w:ascii="Segoe UI" w:hAnsi="Segoe UI" w:cs="Segoe UI" w:hint="default"/>
      <w:sz w:val="18"/>
      <w:szCs w:val="18"/>
    </w:rPr>
  </w:style>
  <w:style w:type="paragraph" w:styleId="Header">
    <w:name w:val="header"/>
    <w:basedOn w:val="Normal"/>
    <w:link w:val="HeaderChar"/>
    <w:uiPriority w:val="99"/>
    <w:unhideWhenUsed/>
    <w:rsid w:val="008F2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A36"/>
  </w:style>
  <w:style w:type="paragraph" w:styleId="Footer">
    <w:name w:val="footer"/>
    <w:basedOn w:val="Normal"/>
    <w:link w:val="FooterChar"/>
    <w:uiPriority w:val="99"/>
    <w:unhideWhenUsed/>
    <w:rsid w:val="008F2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A36"/>
  </w:style>
  <w:style w:type="paragraph" w:customStyle="1" w:styleId="1Body">
    <w:name w:val="1_Body"/>
    <w:link w:val="1BodyChar"/>
    <w:qFormat/>
    <w:rsid w:val="00F20AA4"/>
    <w:pPr>
      <w:spacing w:line="264" w:lineRule="auto"/>
    </w:pPr>
    <w:rPr>
      <w:rFonts w:ascii="Cera Pro" w:hAnsi="Cera Pro"/>
      <w:szCs w:val="24"/>
    </w:rPr>
  </w:style>
  <w:style w:type="character" w:customStyle="1" w:styleId="1BodyChar">
    <w:name w:val="1_Body Char"/>
    <w:basedOn w:val="DefaultParagraphFont"/>
    <w:link w:val="1Body"/>
    <w:rsid w:val="00F20AA4"/>
    <w:rPr>
      <w:rFonts w:ascii="Cera Pro" w:hAnsi="Cera Pro"/>
      <w:szCs w:val="24"/>
    </w:rPr>
  </w:style>
  <w:style w:type="paragraph" w:customStyle="1" w:styleId="5NoSpaceSecondaryBullet">
    <w:name w:val="5_NoSpaceSecondaryBullet"/>
    <w:basedOn w:val="ListParagraph"/>
    <w:link w:val="5NoSpaceSecondaryBulletChar"/>
    <w:qFormat/>
    <w:rsid w:val="00F20AA4"/>
    <w:pPr>
      <w:numPr>
        <w:numId w:val="11"/>
      </w:numPr>
      <w:spacing w:after="0" w:line="264" w:lineRule="auto"/>
    </w:pPr>
    <w:rPr>
      <w:rFonts w:ascii="Cera Pro" w:hAnsi="Cera Pro"/>
    </w:rPr>
  </w:style>
  <w:style w:type="character" w:customStyle="1" w:styleId="5NoSpaceSecondaryBulletChar">
    <w:name w:val="5_NoSpaceSecondaryBullet Char"/>
    <w:basedOn w:val="DefaultParagraphFont"/>
    <w:link w:val="5NoSpaceSecondaryBullet"/>
    <w:rsid w:val="00F20AA4"/>
    <w:rPr>
      <w:rFonts w:ascii="Cera Pro" w:hAnsi="Cera Pro"/>
    </w:rPr>
  </w:style>
  <w:style w:type="character" w:customStyle="1" w:styleId="Heading2Char">
    <w:name w:val="Heading 2 Char"/>
    <w:aliases w:val="Numbered - 2 Char"/>
    <w:basedOn w:val="DefaultParagraphFont"/>
    <w:link w:val="Heading2"/>
    <w:rsid w:val="00064693"/>
    <w:rPr>
      <w:rFonts w:ascii="Arial" w:eastAsia="Times New Roman" w:hAnsi="Arial" w:cs="Times New Roman"/>
      <w:b/>
      <w:kern w:val="28"/>
      <w:sz w:val="24"/>
      <w:szCs w:val="20"/>
      <w14:ligatures w14:val="standardContextual"/>
    </w:rPr>
  </w:style>
  <w:style w:type="character" w:customStyle="1" w:styleId="Heading1Char">
    <w:name w:val="Heading 1 Char"/>
    <w:basedOn w:val="DefaultParagraphFont"/>
    <w:link w:val="Heading1"/>
    <w:uiPriority w:val="9"/>
    <w:rsid w:val="00064693"/>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unhideWhenUsed/>
    <w:rsid w:val="001D6FF7"/>
    <w:pPr>
      <w:widowControl w:val="0"/>
      <w:overflowPunct w:val="0"/>
      <w:autoSpaceDE w:val="0"/>
      <w:autoSpaceDN w:val="0"/>
      <w:adjustRightInd w:val="0"/>
      <w:spacing w:after="0" w:line="240" w:lineRule="auto"/>
      <w:textAlignment w:val="baseline"/>
    </w:pPr>
    <w:rPr>
      <w:rFonts w:eastAsia="Times New Roman" w:cs="Times New Roman"/>
      <w:kern w:val="2"/>
      <w:sz w:val="20"/>
      <w:szCs w:val="20"/>
      <w14:ligatures w14:val="standardContextual"/>
    </w:rPr>
  </w:style>
  <w:style w:type="character" w:customStyle="1" w:styleId="FootnoteTextChar">
    <w:name w:val="Footnote Text Char"/>
    <w:basedOn w:val="DefaultParagraphFont"/>
    <w:link w:val="FootnoteText"/>
    <w:semiHidden/>
    <w:rsid w:val="001D6FF7"/>
    <w:rPr>
      <w:rFonts w:ascii="Arial" w:eastAsia="Times New Roman" w:hAnsi="Arial" w:cs="Times New Roman"/>
      <w:kern w:val="2"/>
      <w:sz w:val="20"/>
      <w:szCs w:val="20"/>
      <w14:ligatures w14:val="standardContextual"/>
    </w:rPr>
  </w:style>
  <w:style w:type="character" w:styleId="FootnoteReference">
    <w:name w:val="footnote reference"/>
    <w:basedOn w:val="DefaultParagraphFont"/>
    <w:semiHidden/>
    <w:unhideWhenUsed/>
    <w:rsid w:val="001D6FF7"/>
    <w:rPr>
      <w:vertAlign w:val="superscript"/>
    </w:rPr>
  </w:style>
  <w:style w:type="paragraph" w:styleId="NormalWeb">
    <w:name w:val="Normal (Web)"/>
    <w:basedOn w:val="Normal"/>
    <w:uiPriority w:val="99"/>
    <w:unhideWhenUsed/>
    <w:rsid w:val="00270C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B477E6"/>
    <w:pPr>
      <w:spacing w:after="0" w:line="240" w:lineRule="auto"/>
      <w:ind w:left="720"/>
    </w:pPr>
    <w:rPr>
      <w:rFonts w:ascii="Calibri" w:hAnsi="Calibri" w:cs="Calibri"/>
      <w:lang w:eastAsia="en-GB"/>
    </w:rPr>
  </w:style>
  <w:style w:type="character" w:customStyle="1" w:styleId="normaltextrun">
    <w:name w:val="normaltextrun"/>
    <w:basedOn w:val="DefaultParagraphFont"/>
    <w:rsid w:val="00551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76413">
      <w:bodyDiv w:val="1"/>
      <w:marLeft w:val="0"/>
      <w:marRight w:val="0"/>
      <w:marTop w:val="0"/>
      <w:marBottom w:val="0"/>
      <w:divBdr>
        <w:top w:val="none" w:sz="0" w:space="0" w:color="auto"/>
        <w:left w:val="none" w:sz="0" w:space="0" w:color="auto"/>
        <w:bottom w:val="none" w:sz="0" w:space="0" w:color="auto"/>
        <w:right w:val="none" w:sz="0" w:space="0" w:color="auto"/>
      </w:divBdr>
    </w:div>
    <w:div w:id="274948425">
      <w:bodyDiv w:val="1"/>
      <w:marLeft w:val="0"/>
      <w:marRight w:val="0"/>
      <w:marTop w:val="0"/>
      <w:marBottom w:val="0"/>
      <w:divBdr>
        <w:top w:val="none" w:sz="0" w:space="0" w:color="auto"/>
        <w:left w:val="none" w:sz="0" w:space="0" w:color="auto"/>
        <w:bottom w:val="none" w:sz="0" w:space="0" w:color="auto"/>
        <w:right w:val="none" w:sz="0" w:space="0" w:color="auto"/>
      </w:divBdr>
    </w:div>
    <w:div w:id="316346285">
      <w:bodyDiv w:val="1"/>
      <w:marLeft w:val="0"/>
      <w:marRight w:val="0"/>
      <w:marTop w:val="0"/>
      <w:marBottom w:val="0"/>
      <w:divBdr>
        <w:top w:val="none" w:sz="0" w:space="0" w:color="auto"/>
        <w:left w:val="none" w:sz="0" w:space="0" w:color="auto"/>
        <w:bottom w:val="none" w:sz="0" w:space="0" w:color="auto"/>
        <w:right w:val="none" w:sz="0" w:space="0" w:color="auto"/>
      </w:divBdr>
    </w:div>
    <w:div w:id="590435562">
      <w:bodyDiv w:val="1"/>
      <w:marLeft w:val="0"/>
      <w:marRight w:val="0"/>
      <w:marTop w:val="0"/>
      <w:marBottom w:val="0"/>
      <w:divBdr>
        <w:top w:val="none" w:sz="0" w:space="0" w:color="auto"/>
        <w:left w:val="none" w:sz="0" w:space="0" w:color="auto"/>
        <w:bottom w:val="none" w:sz="0" w:space="0" w:color="auto"/>
        <w:right w:val="none" w:sz="0" w:space="0" w:color="auto"/>
      </w:divBdr>
    </w:div>
    <w:div w:id="671028695">
      <w:bodyDiv w:val="1"/>
      <w:marLeft w:val="0"/>
      <w:marRight w:val="0"/>
      <w:marTop w:val="0"/>
      <w:marBottom w:val="0"/>
      <w:divBdr>
        <w:top w:val="none" w:sz="0" w:space="0" w:color="auto"/>
        <w:left w:val="none" w:sz="0" w:space="0" w:color="auto"/>
        <w:bottom w:val="none" w:sz="0" w:space="0" w:color="auto"/>
        <w:right w:val="none" w:sz="0" w:space="0" w:color="auto"/>
      </w:divBdr>
    </w:div>
    <w:div w:id="776094498">
      <w:bodyDiv w:val="1"/>
      <w:marLeft w:val="0"/>
      <w:marRight w:val="0"/>
      <w:marTop w:val="0"/>
      <w:marBottom w:val="0"/>
      <w:divBdr>
        <w:top w:val="none" w:sz="0" w:space="0" w:color="auto"/>
        <w:left w:val="none" w:sz="0" w:space="0" w:color="auto"/>
        <w:bottom w:val="none" w:sz="0" w:space="0" w:color="auto"/>
        <w:right w:val="none" w:sz="0" w:space="0" w:color="auto"/>
      </w:divBdr>
    </w:div>
    <w:div w:id="838009712">
      <w:bodyDiv w:val="1"/>
      <w:marLeft w:val="0"/>
      <w:marRight w:val="0"/>
      <w:marTop w:val="0"/>
      <w:marBottom w:val="0"/>
      <w:divBdr>
        <w:top w:val="none" w:sz="0" w:space="0" w:color="auto"/>
        <w:left w:val="none" w:sz="0" w:space="0" w:color="auto"/>
        <w:bottom w:val="none" w:sz="0" w:space="0" w:color="auto"/>
        <w:right w:val="none" w:sz="0" w:space="0" w:color="auto"/>
      </w:divBdr>
    </w:div>
    <w:div w:id="1299335554">
      <w:bodyDiv w:val="1"/>
      <w:marLeft w:val="0"/>
      <w:marRight w:val="0"/>
      <w:marTop w:val="0"/>
      <w:marBottom w:val="0"/>
      <w:divBdr>
        <w:top w:val="none" w:sz="0" w:space="0" w:color="auto"/>
        <w:left w:val="none" w:sz="0" w:space="0" w:color="auto"/>
        <w:bottom w:val="none" w:sz="0" w:space="0" w:color="auto"/>
        <w:right w:val="none" w:sz="0" w:space="0" w:color="auto"/>
      </w:divBdr>
    </w:div>
    <w:div w:id="1319774359">
      <w:bodyDiv w:val="1"/>
      <w:marLeft w:val="0"/>
      <w:marRight w:val="0"/>
      <w:marTop w:val="0"/>
      <w:marBottom w:val="0"/>
      <w:divBdr>
        <w:top w:val="none" w:sz="0" w:space="0" w:color="auto"/>
        <w:left w:val="none" w:sz="0" w:space="0" w:color="auto"/>
        <w:bottom w:val="none" w:sz="0" w:space="0" w:color="auto"/>
        <w:right w:val="none" w:sz="0" w:space="0" w:color="auto"/>
      </w:divBdr>
    </w:div>
    <w:div w:id="1585453747">
      <w:bodyDiv w:val="1"/>
      <w:marLeft w:val="0"/>
      <w:marRight w:val="0"/>
      <w:marTop w:val="0"/>
      <w:marBottom w:val="0"/>
      <w:divBdr>
        <w:top w:val="none" w:sz="0" w:space="0" w:color="auto"/>
        <w:left w:val="none" w:sz="0" w:space="0" w:color="auto"/>
        <w:bottom w:val="none" w:sz="0" w:space="0" w:color="auto"/>
        <w:right w:val="none" w:sz="0" w:space="0" w:color="auto"/>
      </w:divBdr>
    </w:div>
    <w:div w:id="1706707814">
      <w:bodyDiv w:val="1"/>
      <w:marLeft w:val="0"/>
      <w:marRight w:val="0"/>
      <w:marTop w:val="0"/>
      <w:marBottom w:val="0"/>
      <w:divBdr>
        <w:top w:val="none" w:sz="0" w:space="0" w:color="auto"/>
        <w:left w:val="none" w:sz="0" w:space="0" w:color="auto"/>
        <w:bottom w:val="none" w:sz="0" w:space="0" w:color="auto"/>
        <w:right w:val="none" w:sz="0" w:space="0" w:color="auto"/>
      </w:divBdr>
    </w:div>
    <w:div w:id="1744378595">
      <w:bodyDiv w:val="1"/>
      <w:marLeft w:val="0"/>
      <w:marRight w:val="0"/>
      <w:marTop w:val="0"/>
      <w:marBottom w:val="0"/>
      <w:divBdr>
        <w:top w:val="none" w:sz="0" w:space="0" w:color="auto"/>
        <w:left w:val="none" w:sz="0" w:space="0" w:color="auto"/>
        <w:bottom w:val="none" w:sz="0" w:space="0" w:color="auto"/>
        <w:right w:val="none" w:sz="0" w:space="0" w:color="auto"/>
      </w:divBdr>
    </w:div>
    <w:div w:id="1907760089">
      <w:bodyDiv w:val="1"/>
      <w:marLeft w:val="0"/>
      <w:marRight w:val="0"/>
      <w:marTop w:val="0"/>
      <w:marBottom w:val="0"/>
      <w:divBdr>
        <w:top w:val="none" w:sz="0" w:space="0" w:color="auto"/>
        <w:left w:val="none" w:sz="0" w:space="0" w:color="auto"/>
        <w:bottom w:val="none" w:sz="0" w:space="0" w:color="auto"/>
        <w:right w:val="none" w:sz="0" w:space="0" w:color="auto"/>
      </w:divBdr>
    </w:div>
    <w:div w:id="1961760970">
      <w:bodyDiv w:val="1"/>
      <w:marLeft w:val="0"/>
      <w:marRight w:val="0"/>
      <w:marTop w:val="0"/>
      <w:marBottom w:val="0"/>
      <w:divBdr>
        <w:top w:val="none" w:sz="0" w:space="0" w:color="auto"/>
        <w:left w:val="none" w:sz="0" w:space="0" w:color="auto"/>
        <w:bottom w:val="none" w:sz="0" w:space="0" w:color="auto"/>
        <w:right w:val="none" w:sz="0" w:space="0" w:color="auto"/>
      </w:divBdr>
    </w:div>
    <w:div w:id="1981839734">
      <w:bodyDiv w:val="1"/>
      <w:marLeft w:val="0"/>
      <w:marRight w:val="0"/>
      <w:marTop w:val="0"/>
      <w:marBottom w:val="0"/>
      <w:divBdr>
        <w:top w:val="none" w:sz="0" w:space="0" w:color="auto"/>
        <w:left w:val="none" w:sz="0" w:space="0" w:color="auto"/>
        <w:bottom w:val="none" w:sz="0" w:space="0" w:color="auto"/>
        <w:right w:val="none" w:sz="0" w:space="0" w:color="auto"/>
      </w:divBdr>
    </w:div>
    <w:div w:id="2027753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ox\TEMPLATES\Plan%20templates\ISLINGTON%20NATIONAL%20TEMPLATE%20(N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0da5528-5ebb-4a9b-a46f-7292e8cdafda">
      <UserInfo>
        <DisplayName>PALMER, Phil</DisplayName>
        <AccountId>101</AccountId>
        <AccountType/>
      </UserInfo>
    </SharedWithUsers>
    <_activity xmlns="5e704ddf-012b-4b24-b076-bcaaa14c85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6EF8D6B71F1D47A4F49AF6F2ADEB89" ma:contentTypeVersion="15" ma:contentTypeDescription="Create a new document." ma:contentTypeScope="" ma:versionID="8dfdca0f0381621f721395ff000d5b47">
  <xsd:schema xmlns:xsd="http://www.w3.org/2001/XMLSchema" xmlns:xs="http://www.w3.org/2001/XMLSchema" xmlns:p="http://schemas.microsoft.com/office/2006/metadata/properties" xmlns:ns3="5e704ddf-012b-4b24-b076-bcaaa14c8508" xmlns:ns4="90da5528-5ebb-4a9b-a46f-7292e8cdafda" targetNamespace="http://schemas.microsoft.com/office/2006/metadata/properties" ma:root="true" ma:fieldsID="6601a652ed5f13c05ab9ddede68386cc" ns3:_="" ns4:_="">
    <xsd:import namespace="5e704ddf-012b-4b24-b076-bcaaa14c8508"/>
    <xsd:import namespace="90da5528-5ebb-4a9b-a46f-7292e8cdafd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04ddf-012b-4b24-b076-bcaaa14c8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a5528-5ebb-4a9b-a46f-7292e8cdaf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982F-C2B2-463E-B990-69D833ED7B7C}">
  <ds:schemaRefs>
    <ds:schemaRef ds:uri="http://schemas.microsoft.com/sharepoint/v3/contenttype/forms"/>
  </ds:schemaRefs>
</ds:datastoreItem>
</file>

<file path=customXml/itemProps2.xml><?xml version="1.0" encoding="utf-8"?>
<ds:datastoreItem xmlns:ds="http://schemas.openxmlformats.org/officeDocument/2006/customXml" ds:itemID="{0DC620DA-7035-4770-9A94-5A4CBE4EF019}">
  <ds:schemaRefs>
    <ds:schemaRef ds:uri="http://schemas.microsoft.com/office/2006/documentManagement/types"/>
    <ds:schemaRef ds:uri="http://purl.org/dc/dcmitype/"/>
    <ds:schemaRef ds:uri="http://www.w3.org/XML/1998/namespace"/>
    <ds:schemaRef ds:uri="http://purl.org/dc/terms/"/>
    <ds:schemaRef ds:uri="5e704ddf-012b-4b24-b076-bcaaa14c8508"/>
    <ds:schemaRef ds:uri="http://schemas.microsoft.com/office/2006/metadata/properties"/>
    <ds:schemaRef ds:uri="http://schemas.microsoft.com/office/infopath/2007/PartnerControls"/>
    <ds:schemaRef ds:uri="http://schemas.openxmlformats.org/package/2006/metadata/core-properties"/>
    <ds:schemaRef ds:uri="90da5528-5ebb-4a9b-a46f-7292e8cdafda"/>
    <ds:schemaRef ds:uri="http://purl.org/dc/elements/1.1/"/>
  </ds:schemaRefs>
</ds:datastoreItem>
</file>

<file path=customXml/itemProps3.xml><?xml version="1.0" encoding="utf-8"?>
<ds:datastoreItem xmlns:ds="http://schemas.openxmlformats.org/officeDocument/2006/customXml" ds:itemID="{A77BE42D-789B-43A0-8340-4F7BE996B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04ddf-012b-4b24-b076-bcaaa14c8508"/>
    <ds:schemaRef ds:uri="90da5528-5ebb-4a9b-a46f-7292e8cda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84819-3AAC-41C7-BB33-697920C283B1}">
  <ds:schemaRefs>
    <ds:schemaRef ds:uri="http://schemas.openxmlformats.org/officeDocument/2006/bibliography"/>
  </ds:schemaRefs>
</ds:datastoreItem>
</file>

<file path=docMetadata/LabelInfo.xml><?xml version="1.0" encoding="utf-8"?>
<clbl:labelList xmlns:clbl="http://schemas.microsoft.com/office/2020/mipLabelMetadata">
  <clbl:label id="{1ba468b9-1414-4675-be4f-53c478ad47bb}" enabled="0" method="" siteId="{1ba468b9-1414-4675-be4f-53c478ad47bb}" removed="1"/>
</clbl:labelList>
</file>

<file path=docProps/app.xml><?xml version="1.0" encoding="utf-8"?>
<Properties xmlns="http://schemas.openxmlformats.org/officeDocument/2006/extended-properties" xmlns:vt="http://schemas.openxmlformats.org/officeDocument/2006/docPropsVTypes">
  <Template>ISLINGTON NATIONAL TEMPLATE (NAT)</Template>
  <TotalTime>1</TotalTime>
  <Pages>6</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 amendment</dc:creator>
  <cp:keywords/>
  <dc:description/>
  <cp:lastModifiedBy>Tracey Gulliford</cp:lastModifiedBy>
  <cp:revision>2</cp:revision>
  <cp:lastPrinted>2018-01-18T10:01:00Z</cp:lastPrinted>
  <dcterms:created xsi:type="dcterms:W3CDTF">2024-10-21T14:57:00Z</dcterms:created>
  <dcterms:modified xsi:type="dcterms:W3CDTF">2024-10-21T14:57:00Z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0x010100786EF8D6B71F1D47A4F49AF6F2ADEB89</vt:lpwstr>
  </property>
  <property fmtid="{D5CDD505-2E9C-101B-9397-08002B2CF9AE}" pid="3" name="MediaServiceImageTags">
    <vt:lpwstr/>
  </property>
</Properties>
</file>